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5D" w:rsidRDefault="006E5C5D" w:rsidP="006E5C5D">
      <w:pPr>
        <w:jc w:val="center"/>
        <w:rPr>
          <w:rFonts w:cs="Tahoma"/>
          <w:b/>
          <w:bCs/>
          <w:sz w:val="40"/>
          <w:szCs w:val="40"/>
        </w:rPr>
      </w:pPr>
      <w:r>
        <w:rPr>
          <w:rFonts w:cs="Tahoma"/>
          <w:b/>
          <w:bCs/>
          <w:sz w:val="40"/>
          <w:szCs w:val="40"/>
        </w:rPr>
        <w:t xml:space="preserve">ZADÁNÍ     </w:t>
      </w:r>
    </w:p>
    <w:p w:rsidR="006E5C5D" w:rsidRDefault="006E5C5D" w:rsidP="006E5C5D">
      <w:pPr>
        <w:jc w:val="center"/>
        <w:rPr>
          <w:rFonts w:cs="Tahoma"/>
          <w:b/>
          <w:bCs/>
          <w:sz w:val="40"/>
          <w:szCs w:val="40"/>
        </w:rPr>
      </w:pPr>
    </w:p>
    <w:p w:rsidR="006E5C5D" w:rsidRDefault="006E5C5D" w:rsidP="006E5C5D">
      <w:pPr>
        <w:jc w:val="center"/>
        <w:rPr>
          <w:rFonts w:cs="Tahoma"/>
          <w:b/>
          <w:bCs/>
          <w:sz w:val="40"/>
          <w:szCs w:val="40"/>
        </w:rPr>
      </w:pPr>
      <w:r>
        <w:rPr>
          <w:rFonts w:cs="Tahoma"/>
          <w:b/>
          <w:bCs/>
          <w:sz w:val="40"/>
          <w:szCs w:val="40"/>
        </w:rPr>
        <w:t xml:space="preserve"> ÚZEMNÍHO PLÁNU </w:t>
      </w:r>
      <w:r w:rsidR="0016738C">
        <w:rPr>
          <w:rFonts w:cs="Tahoma"/>
          <w:b/>
          <w:bCs/>
          <w:sz w:val="40"/>
          <w:szCs w:val="40"/>
        </w:rPr>
        <w:t>RATAJE NAD SÁZAVOU</w:t>
      </w:r>
    </w:p>
    <w:p w:rsidR="00983D58" w:rsidRDefault="00983D58" w:rsidP="006E5C5D">
      <w:pPr>
        <w:jc w:val="center"/>
        <w:rPr>
          <w:rFonts w:cs="Tahoma"/>
          <w:b/>
          <w:bCs/>
          <w:sz w:val="40"/>
          <w:szCs w:val="40"/>
        </w:rPr>
      </w:pPr>
    </w:p>
    <w:p w:rsidR="00983D58" w:rsidRDefault="00983D58" w:rsidP="006E5C5D">
      <w:pPr>
        <w:jc w:val="center"/>
        <w:rPr>
          <w:rFonts w:cs="Tahoma"/>
          <w:b/>
          <w:bCs/>
          <w:sz w:val="40"/>
          <w:szCs w:val="40"/>
        </w:rPr>
      </w:pPr>
      <w:r>
        <w:rPr>
          <w:rFonts w:cs="Tahoma"/>
          <w:b/>
          <w:bCs/>
          <w:sz w:val="40"/>
          <w:szCs w:val="40"/>
        </w:rPr>
        <w:t>(NÁVRH)</w:t>
      </w:r>
    </w:p>
    <w:p w:rsidR="006E5C5D" w:rsidRDefault="006E5C5D" w:rsidP="006E5C5D">
      <w:pPr>
        <w:jc w:val="center"/>
        <w:rPr>
          <w:rFonts w:cs="Tahoma"/>
        </w:rPr>
      </w:pPr>
    </w:p>
    <w:p w:rsidR="006E5C5D" w:rsidRDefault="006E5C5D" w:rsidP="006E5C5D">
      <w:pPr>
        <w:jc w:val="center"/>
        <w:rPr>
          <w:rFonts w:cs="Tahoma"/>
        </w:rPr>
      </w:pPr>
    </w:p>
    <w:p w:rsidR="006E5C5D" w:rsidRDefault="006E5C5D" w:rsidP="006E5C5D">
      <w:pPr>
        <w:jc w:val="center"/>
        <w:rPr>
          <w:rFonts w:cs="Tahoma"/>
        </w:rPr>
      </w:pPr>
      <w:r>
        <w:rPr>
          <w:rFonts w:cs="Tahoma"/>
          <w:noProof/>
        </w:rPr>
        <w:drawing>
          <wp:inline distT="0" distB="0" distL="0" distR="0">
            <wp:extent cx="4310191" cy="2874898"/>
            <wp:effectExtent l="1905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vodní obráze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0191" cy="287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C5D" w:rsidRDefault="006E5C5D" w:rsidP="006E5C5D">
      <w:pPr>
        <w:jc w:val="center"/>
        <w:rPr>
          <w:rFonts w:cs="Tahoma"/>
        </w:rPr>
      </w:pPr>
    </w:p>
    <w:p w:rsidR="006E5C5D" w:rsidRDefault="006E5C5D" w:rsidP="006E5C5D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</w:p>
    <w:p w:rsidR="006E5C5D" w:rsidRDefault="006E5C5D" w:rsidP="006E5C5D">
      <w:pPr>
        <w:rPr>
          <w:rFonts w:cs="Tahoma"/>
        </w:rPr>
      </w:pPr>
      <w:r>
        <w:rPr>
          <w:rFonts w:cs="Tahoma"/>
          <w:u w:val="single"/>
        </w:rPr>
        <w:t xml:space="preserve"> Pořizovatel:</w:t>
      </w:r>
      <w:r>
        <w:rPr>
          <w:rFonts w:cs="Tahoma"/>
        </w:rPr>
        <w:tab/>
      </w:r>
      <w:r>
        <w:rPr>
          <w:rFonts w:cs="Tahoma"/>
        </w:rPr>
        <w:tab/>
        <w:t>Městský úřad Kutná Hora</w:t>
      </w:r>
    </w:p>
    <w:p w:rsidR="006E5C5D" w:rsidRDefault="006E5C5D" w:rsidP="006E5C5D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Od</w:t>
      </w:r>
      <w:r w:rsidR="00672F52">
        <w:rPr>
          <w:rFonts w:cs="Tahoma"/>
        </w:rPr>
        <w:t>dělení</w:t>
      </w:r>
      <w:r>
        <w:rPr>
          <w:rFonts w:cs="Tahoma"/>
        </w:rPr>
        <w:t xml:space="preserve"> regionálního rozvoje a územního plánování</w:t>
      </w:r>
    </w:p>
    <w:p w:rsidR="006E5C5D" w:rsidRDefault="006E5C5D" w:rsidP="006E5C5D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Havlíčkovo náměstí 552</w:t>
      </w:r>
    </w:p>
    <w:p w:rsidR="006E5C5D" w:rsidRDefault="006E5C5D" w:rsidP="006E5C5D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284 01 Kutná Hora</w:t>
      </w:r>
    </w:p>
    <w:p w:rsidR="006E5C5D" w:rsidRDefault="006E5C5D" w:rsidP="006E5C5D">
      <w:pPr>
        <w:rPr>
          <w:rFonts w:cs="Tahoma"/>
        </w:rPr>
      </w:pPr>
    </w:p>
    <w:p w:rsidR="006E5C5D" w:rsidRDefault="006E5C5D" w:rsidP="006E5C5D">
      <w:pPr>
        <w:jc w:val="both"/>
      </w:pPr>
    </w:p>
    <w:p w:rsidR="006E5C5D" w:rsidRPr="0037442A" w:rsidRDefault="006E5C5D" w:rsidP="006E5C5D">
      <w:pPr>
        <w:jc w:val="both"/>
      </w:pPr>
      <w:r w:rsidRPr="0037442A">
        <w:t>Zadání je zpracováno v souladu s ust. § 47 zákona č. 183/2006 Sb.</w:t>
      </w:r>
      <w:r>
        <w:t>,</w:t>
      </w:r>
      <w:r w:rsidRPr="0037442A">
        <w:t xml:space="preserve"> o územním plánování a stavebním řádu, ve znění pozdějších předpisů (dále jen Stavební zákon).</w:t>
      </w:r>
    </w:p>
    <w:p w:rsidR="006E5C5D" w:rsidRPr="0037442A" w:rsidRDefault="006E5C5D" w:rsidP="006E5C5D">
      <w:pPr>
        <w:jc w:val="both"/>
      </w:pPr>
    </w:p>
    <w:p w:rsidR="006E5C5D" w:rsidRPr="0037442A" w:rsidRDefault="006E5C5D" w:rsidP="006E5C5D">
      <w:pPr>
        <w:jc w:val="both"/>
      </w:pPr>
      <w:r w:rsidRPr="0037442A">
        <w:t>Zadání je zpracováno v souladu s §11 vyhl. č. 500/2006 Sb.</w:t>
      </w:r>
      <w:r w:rsidR="002212FB">
        <w:t xml:space="preserve">, </w:t>
      </w:r>
      <w:r w:rsidRPr="0037442A">
        <w:t>o územně analytických podkladech, územně plánovací dokumentaci a způsobu evidence územně plánovací činnosti</w:t>
      </w:r>
      <w:r w:rsidR="002212FB">
        <w:t>,</w:t>
      </w:r>
      <w:r w:rsidRPr="0037442A">
        <w:t xml:space="preserve"> v rozsahu přílohy č. 6 této vyhlášky.</w:t>
      </w:r>
    </w:p>
    <w:p w:rsidR="006E5C5D" w:rsidRPr="00B70C07" w:rsidRDefault="006E5C5D" w:rsidP="006E5C5D">
      <w:pPr>
        <w:jc w:val="center"/>
        <w:rPr>
          <w:rFonts w:ascii="Arial" w:hAnsi="Arial" w:cs="Arial"/>
          <w:b/>
        </w:rPr>
      </w:pPr>
    </w:p>
    <w:p w:rsidR="006E5C5D" w:rsidRPr="0037442A" w:rsidRDefault="006E5C5D" w:rsidP="006E5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7442A">
        <w:t xml:space="preserve">Schváleno usnesením Zastupitelstva </w:t>
      </w:r>
      <w:r w:rsidR="006306B6">
        <w:t>městyse R</w:t>
      </w:r>
      <w:r w:rsidR="0016738C">
        <w:t>ataje nad Sázavou</w:t>
      </w:r>
    </w:p>
    <w:p w:rsidR="006E5C5D" w:rsidRPr="0037442A" w:rsidRDefault="006E5C5D" w:rsidP="006E5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E5C5D" w:rsidRPr="0037442A" w:rsidRDefault="006E5C5D" w:rsidP="006E5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E5C5D" w:rsidRDefault="006E5C5D" w:rsidP="006E5C5D">
      <w:pPr>
        <w:jc w:val="center"/>
      </w:pPr>
    </w:p>
    <w:p w:rsidR="000C6B5B" w:rsidRPr="0037442A" w:rsidRDefault="000C6B5B" w:rsidP="006E5C5D">
      <w:pPr>
        <w:jc w:val="center"/>
      </w:pPr>
    </w:p>
    <w:p w:rsidR="006E5C5D" w:rsidRPr="0037442A" w:rsidRDefault="006E5C5D" w:rsidP="006E5C5D">
      <w:pPr>
        <w:jc w:val="both"/>
      </w:pPr>
      <w:r>
        <w:t xml:space="preserve">…………………………………. </w:t>
      </w:r>
      <w:r>
        <w:tab/>
      </w:r>
      <w:r>
        <w:tab/>
      </w:r>
      <w:r>
        <w:tab/>
      </w:r>
      <w:r>
        <w:tab/>
      </w:r>
      <w:r w:rsidRPr="0037442A">
        <w:t>…………………………………..</w:t>
      </w:r>
    </w:p>
    <w:p w:rsidR="006E5C5D" w:rsidRDefault="00983D58" w:rsidP="006E5C5D">
      <w:pPr>
        <w:jc w:val="both"/>
      </w:pPr>
      <w:r>
        <w:t>místostarosta</w:t>
      </w:r>
      <w:r w:rsidR="006E5C5D" w:rsidRPr="0037442A">
        <w:tab/>
      </w:r>
      <w:r w:rsidR="006E5C5D" w:rsidRPr="0037442A">
        <w:tab/>
      </w:r>
      <w:r w:rsidR="006E5C5D" w:rsidRPr="0037442A">
        <w:tab/>
      </w:r>
      <w:r w:rsidR="006E5C5D" w:rsidRPr="0037442A">
        <w:tab/>
      </w:r>
      <w:r w:rsidR="006E5C5D" w:rsidRPr="0037442A">
        <w:tab/>
      </w:r>
      <w:r w:rsidR="006E5C5D" w:rsidRPr="0037442A">
        <w:tab/>
      </w:r>
      <w:r>
        <w:tab/>
      </w:r>
      <w:r w:rsidR="006E5C5D" w:rsidRPr="0037442A">
        <w:t>starosta</w:t>
      </w:r>
    </w:p>
    <w:p w:rsidR="00A30921" w:rsidRPr="0037442A" w:rsidRDefault="00A30921" w:rsidP="006E5C5D">
      <w:pPr>
        <w:jc w:val="both"/>
      </w:pPr>
    </w:p>
    <w:p w:rsidR="006E5C5D" w:rsidRPr="0037442A" w:rsidDel="00DA18B9" w:rsidRDefault="006E5C5D" w:rsidP="006E5C5D">
      <w:pPr>
        <w:rPr>
          <w:del w:id="0" w:author="Vomočil Jiří" w:date="2022-06-29T14:16:00Z"/>
        </w:rPr>
      </w:pPr>
    </w:p>
    <w:p w:rsidR="006E5C5D" w:rsidDel="00DA18B9" w:rsidRDefault="006E5C5D" w:rsidP="006E5C5D">
      <w:pPr>
        <w:rPr>
          <w:del w:id="1" w:author="Vomočil Jiří" w:date="2022-06-29T14:16:00Z"/>
          <w:rFonts w:cs="Tahoma"/>
        </w:rPr>
      </w:pPr>
    </w:p>
    <w:p w:rsidR="0016738C" w:rsidDel="00DA18B9" w:rsidRDefault="0016738C" w:rsidP="006E5C5D">
      <w:pPr>
        <w:rPr>
          <w:del w:id="2" w:author="Vomočil Jiří" w:date="2022-06-29T14:16:00Z"/>
          <w:rFonts w:cs="Tahoma"/>
        </w:rPr>
      </w:pPr>
    </w:p>
    <w:p w:rsidR="006E5C5D" w:rsidRPr="006E5C5D" w:rsidRDefault="006E5C5D" w:rsidP="006E5C5D">
      <w:pPr>
        <w:jc w:val="both"/>
        <w:rPr>
          <w:b/>
        </w:rPr>
      </w:pPr>
      <w:r w:rsidRPr="006E5C5D">
        <w:rPr>
          <w:b/>
        </w:rPr>
        <w:t xml:space="preserve">Obsah zadání Územního plánu </w:t>
      </w:r>
      <w:r w:rsidR="0016738C">
        <w:rPr>
          <w:b/>
        </w:rPr>
        <w:t>Rataje nad Sázavou</w:t>
      </w:r>
    </w:p>
    <w:p w:rsidR="006E5C5D" w:rsidRPr="006E5C5D" w:rsidRDefault="006E5C5D" w:rsidP="006E5C5D">
      <w:pPr>
        <w:jc w:val="both"/>
        <w:rPr>
          <w:b/>
        </w:rPr>
      </w:pPr>
    </w:p>
    <w:p w:rsidR="006E5C5D" w:rsidRPr="006E5C5D" w:rsidRDefault="006E5C5D" w:rsidP="006E5C5D">
      <w:pPr>
        <w:numPr>
          <w:ilvl w:val="0"/>
          <w:numId w:val="1"/>
        </w:numPr>
        <w:ind w:hanging="464"/>
        <w:jc w:val="both"/>
      </w:pPr>
      <w:r w:rsidRPr="006E5C5D">
        <w:t xml:space="preserve">Požadavky na základní koncepci rozvoje území obce, vyjádřené zejména v cílech zlepšování dosavadního stavu, včetně rozvoje obce a ochrany hodnot jejího území, v požadavcích na změnu charakteru obce, jejího vztahu k sídelní struktuře a dostupnosti veřejné infrastruktury; </w:t>
      </w:r>
    </w:p>
    <w:p w:rsidR="006E5C5D" w:rsidRPr="006E5C5D" w:rsidRDefault="006E5C5D" w:rsidP="006E5C5D">
      <w:pPr>
        <w:ind w:left="180"/>
        <w:jc w:val="both"/>
      </w:pPr>
    </w:p>
    <w:p w:rsidR="006E5C5D" w:rsidRPr="006E5C5D" w:rsidRDefault="006E5C5D" w:rsidP="006E5C5D">
      <w:pPr>
        <w:numPr>
          <w:ilvl w:val="0"/>
          <w:numId w:val="1"/>
        </w:numPr>
        <w:ind w:hanging="464"/>
        <w:jc w:val="both"/>
      </w:pPr>
      <w:r w:rsidRPr="006E5C5D">
        <w:t>Požadavky na vymezení ploch a koridorů územních rezerv a na stanovení jejich využití, které bude nutno prověřit</w:t>
      </w:r>
    </w:p>
    <w:p w:rsidR="006E5C5D" w:rsidRPr="006E5C5D" w:rsidRDefault="006E5C5D" w:rsidP="006E5C5D">
      <w:pPr>
        <w:numPr>
          <w:ilvl w:val="0"/>
          <w:numId w:val="1"/>
        </w:numPr>
        <w:spacing w:before="120"/>
        <w:ind w:hanging="465"/>
        <w:jc w:val="both"/>
      </w:pPr>
      <w:r w:rsidRPr="006E5C5D">
        <w:t>Požadavky na prověření vymezení veřejně prospěšných staveb, veřejně prospěšných opatření a asanací, pro které bude možné uplatnit vyvlastnění nebo předkupní právo</w:t>
      </w:r>
    </w:p>
    <w:p w:rsidR="006E5C5D" w:rsidRPr="006E5C5D" w:rsidRDefault="006E5C5D" w:rsidP="006E5C5D">
      <w:pPr>
        <w:numPr>
          <w:ilvl w:val="0"/>
          <w:numId w:val="1"/>
        </w:numPr>
        <w:spacing w:before="120"/>
        <w:ind w:hanging="465"/>
        <w:jc w:val="both"/>
      </w:pPr>
      <w:r w:rsidRPr="006E5C5D">
        <w:t>Požadavky na prověření vymezení ploch a koridorů, ve kterých bude rozhodování o změnách v území podmíněno vydáním regulačního plánu, zpracováním územní studie nebo uzavřením dohody o parcelaci</w:t>
      </w:r>
    </w:p>
    <w:p w:rsidR="006E5C5D" w:rsidRPr="006E5C5D" w:rsidRDefault="006E5C5D" w:rsidP="006E5C5D">
      <w:pPr>
        <w:numPr>
          <w:ilvl w:val="0"/>
          <w:numId w:val="1"/>
        </w:numPr>
        <w:spacing w:before="120"/>
        <w:ind w:hanging="465"/>
        <w:jc w:val="both"/>
      </w:pPr>
      <w:r w:rsidRPr="006E5C5D">
        <w:t>Případný požadavek na zpracování variant řešení</w:t>
      </w:r>
    </w:p>
    <w:p w:rsidR="006E5C5D" w:rsidRPr="006E5C5D" w:rsidRDefault="006E5C5D" w:rsidP="006E5C5D">
      <w:pPr>
        <w:numPr>
          <w:ilvl w:val="0"/>
          <w:numId w:val="1"/>
        </w:numPr>
        <w:spacing w:before="120"/>
        <w:ind w:hanging="465"/>
        <w:jc w:val="both"/>
      </w:pPr>
      <w:r w:rsidRPr="006E5C5D">
        <w:t>Požadavky na uspořádání obsahu návrhu územního plánu a na uspořádání obsahu jeho odůvodnění včetně měřítek výkresů a počtu vyhotovení</w:t>
      </w:r>
    </w:p>
    <w:p w:rsidR="006E5C5D" w:rsidRPr="006E5C5D" w:rsidRDefault="006E5C5D" w:rsidP="006E5C5D">
      <w:pPr>
        <w:numPr>
          <w:ilvl w:val="0"/>
          <w:numId w:val="1"/>
        </w:numPr>
        <w:spacing w:before="120"/>
        <w:ind w:hanging="465"/>
        <w:jc w:val="both"/>
      </w:pPr>
      <w:r w:rsidRPr="006E5C5D">
        <w:t>Požadavky na vyhodnocení předpokládaných vlivů územního plánu na udržitelný rozvoj území</w:t>
      </w:r>
    </w:p>
    <w:p w:rsidR="006E5C5D" w:rsidRPr="006E5C5D" w:rsidRDefault="006E5C5D" w:rsidP="006E5C5D">
      <w:pPr>
        <w:tabs>
          <w:tab w:val="num" w:pos="900"/>
        </w:tabs>
        <w:ind w:left="900" w:hanging="540"/>
        <w:jc w:val="both"/>
        <w:rPr>
          <w:highlight w:val="yellow"/>
        </w:rPr>
      </w:pPr>
    </w:p>
    <w:p w:rsidR="006E5C5D" w:rsidRPr="006E5C5D" w:rsidRDefault="006E5C5D" w:rsidP="006E5C5D">
      <w:pPr>
        <w:tabs>
          <w:tab w:val="num" w:pos="900"/>
        </w:tabs>
        <w:ind w:left="900" w:hanging="540"/>
        <w:jc w:val="both"/>
        <w:rPr>
          <w:highlight w:val="yellow"/>
        </w:rPr>
      </w:pPr>
    </w:p>
    <w:p w:rsidR="006E5C5D" w:rsidRPr="006E5C5D" w:rsidRDefault="006E5C5D" w:rsidP="006E5C5D">
      <w:pPr>
        <w:tabs>
          <w:tab w:val="num" w:pos="900"/>
        </w:tabs>
        <w:ind w:left="900" w:hanging="540"/>
        <w:jc w:val="both"/>
        <w:rPr>
          <w:highlight w:val="yellow"/>
        </w:rPr>
      </w:pPr>
    </w:p>
    <w:p w:rsidR="006E5C5D" w:rsidRPr="006E5C5D" w:rsidRDefault="006E5C5D" w:rsidP="006E5C5D">
      <w:pPr>
        <w:tabs>
          <w:tab w:val="num" w:pos="900"/>
        </w:tabs>
        <w:ind w:left="900" w:hanging="540"/>
        <w:jc w:val="both"/>
        <w:rPr>
          <w:highlight w:val="yellow"/>
        </w:rPr>
      </w:pPr>
    </w:p>
    <w:p w:rsidR="006E5C5D" w:rsidRPr="006E5C5D" w:rsidRDefault="006E5C5D" w:rsidP="006E5C5D">
      <w:pPr>
        <w:tabs>
          <w:tab w:val="num" w:pos="900"/>
        </w:tabs>
        <w:ind w:left="900" w:hanging="540"/>
        <w:jc w:val="both"/>
        <w:rPr>
          <w:highlight w:val="yellow"/>
        </w:rPr>
      </w:pPr>
    </w:p>
    <w:p w:rsidR="006E5C5D" w:rsidRPr="006E5C5D" w:rsidRDefault="006E5C5D" w:rsidP="006E5C5D">
      <w:pPr>
        <w:tabs>
          <w:tab w:val="num" w:pos="900"/>
        </w:tabs>
        <w:ind w:left="900" w:hanging="540"/>
        <w:jc w:val="both"/>
        <w:rPr>
          <w:highlight w:val="yellow"/>
        </w:rPr>
      </w:pPr>
    </w:p>
    <w:p w:rsidR="006E5C5D" w:rsidRPr="006E5C5D" w:rsidRDefault="006E5C5D" w:rsidP="006E5C5D">
      <w:pPr>
        <w:tabs>
          <w:tab w:val="num" w:pos="900"/>
        </w:tabs>
        <w:ind w:left="900" w:hanging="540"/>
        <w:jc w:val="both"/>
        <w:rPr>
          <w:highlight w:val="yellow"/>
        </w:rPr>
      </w:pPr>
    </w:p>
    <w:p w:rsidR="006E5C5D" w:rsidRPr="006E5C5D" w:rsidRDefault="006E5C5D" w:rsidP="006E5C5D">
      <w:pPr>
        <w:tabs>
          <w:tab w:val="num" w:pos="900"/>
        </w:tabs>
        <w:ind w:left="900" w:hanging="540"/>
        <w:jc w:val="both"/>
        <w:rPr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6E5C5D" w:rsidDel="00DA18B9" w:rsidRDefault="006E5C5D" w:rsidP="006E5C5D">
      <w:pPr>
        <w:jc w:val="both"/>
        <w:rPr>
          <w:del w:id="3" w:author="Vomočil Jiří" w:date="2022-06-29T14:16:00Z"/>
          <w:rFonts w:ascii="Arial" w:hAnsi="Arial" w:cs="Arial"/>
          <w:highlight w:val="yellow"/>
        </w:rPr>
      </w:pPr>
    </w:p>
    <w:p w:rsidR="006E5C5D" w:rsidRPr="006E5C5D" w:rsidRDefault="006E5C5D" w:rsidP="006E5C5D">
      <w:pPr>
        <w:spacing w:line="480" w:lineRule="auto"/>
        <w:rPr>
          <w:b/>
          <w:bCs/>
          <w:color w:val="000000"/>
        </w:rPr>
      </w:pPr>
      <w:r w:rsidRPr="006E5C5D">
        <w:rPr>
          <w:b/>
          <w:bCs/>
          <w:color w:val="000000"/>
        </w:rPr>
        <w:t>IDENTIFIKAČNÍ ÚDAJE,</w:t>
      </w:r>
      <w:r w:rsidR="00AC7A86">
        <w:rPr>
          <w:b/>
          <w:bCs/>
          <w:color w:val="000000"/>
        </w:rPr>
        <w:t xml:space="preserve"> </w:t>
      </w:r>
      <w:r w:rsidRPr="006E5C5D">
        <w:rPr>
          <w:b/>
          <w:bCs/>
          <w:color w:val="000000"/>
        </w:rPr>
        <w:t>VYMEZENÍ ŘEŠENÉHO ÚZEMÍ: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6E5C5D" w:rsidRPr="006E5C5D" w:rsidTr="0015103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D" w:rsidRPr="006E5C5D" w:rsidRDefault="006E5C5D" w:rsidP="002212FB">
            <w:pPr>
              <w:pStyle w:val="Zkladntext21"/>
              <w:rPr>
                <w:rFonts w:ascii="Times New Roman" w:hAnsi="Times New Roman"/>
                <w:i w:val="0"/>
                <w:iCs/>
                <w:color w:val="000000"/>
                <w:szCs w:val="22"/>
              </w:rPr>
            </w:pPr>
            <w:r w:rsidRPr="006E5C5D">
              <w:rPr>
                <w:rFonts w:ascii="Times New Roman" w:hAnsi="Times New Roman"/>
                <w:i w:val="0"/>
                <w:iCs/>
                <w:color w:val="000000"/>
                <w:sz w:val="22"/>
                <w:szCs w:val="22"/>
              </w:rPr>
              <w:t xml:space="preserve"> Název akce:    ÚZEMNÍ PLÁN </w:t>
            </w:r>
            <w:r w:rsidR="0016738C">
              <w:rPr>
                <w:rFonts w:ascii="Times New Roman" w:hAnsi="Times New Roman"/>
                <w:i w:val="0"/>
                <w:iCs/>
                <w:color w:val="000000"/>
                <w:sz w:val="22"/>
                <w:szCs w:val="22"/>
              </w:rPr>
              <w:t>Rataje nad Sázavou</w:t>
            </w:r>
            <w:r w:rsidRPr="006E5C5D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– zadání</w:t>
            </w:r>
          </w:p>
        </w:tc>
      </w:tr>
      <w:tr w:rsidR="006E5C5D" w:rsidRPr="006E5C5D" w:rsidTr="0015103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D" w:rsidRPr="006E5C5D" w:rsidRDefault="006E5C5D" w:rsidP="002212FB">
            <w:pPr>
              <w:rPr>
                <w:color w:val="000000"/>
              </w:rPr>
            </w:pPr>
            <w:r w:rsidRPr="006E5C5D">
              <w:rPr>
                <w:color w:val="000000"/>
              </w:rPr>
              <w:t xml:space="preserve"> Stupeň:          ZADÁNÍ </w:t>
            </w:r>
          </w:p>
        </w:tc>
      </w:tr>
      <w:tr w:rsidR="006E5C5D" w:rsidRPr="006E5C5D" w:rsidTr="0015103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D" w:rsidRPr="006E5C5D" w:rsidRDefault="006E5C5D" w:rsidP="00672F52">
            <w:pPr>
              <w:rPr>
                <w:color w:val="000000"/>
              </w:rPr>
            </w:pPr>
            <w:r w:rsidRPr="006E5C5D">
              <w:rPr>
                <w:color w:val="000000"/>
              </w:rPr>
              <w:t xml:space="preserve"> Místo akce:   </w:t>
            </w:r>
            <w:r w:rsidR="0016738C">
              <w:rPr>
                <w:color w:val="000000"/>
              </w:rPr>
              <w:t>Městys Rataje nad Sázavou</w:t>
            </w:r>
          </w:p>
        </w:tc>
      </w:tr>
      <w:tr w:rsidR="006E5C5D" w:rsidRPr="006E5C5D" w:rsidTr="0015103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D" w:rsidRPr="006E5C5D" w:rsidRDefault="006E5C5D" w:rsidP="002212FB">
            <w:pPr>
              <w:pStyle w:val="Zkladntext21"/>
              <w:rPr>
                <w:rFonts w:ascii="Times New Roman" w:hAnsi="Times New Roman"/>
                <w:i w:val="0"/>
                <w:color w:val="000000"/>
                <w:szCs w:val="22"/>
              </w:rPr>
            </w:pPr>
            <w:r w:rsidRPr="006E5C5D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Okres:             </w:t>
            </w:r>
            <w:r w:rsidR="002212FB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Kutná Hora</w:t>
            </w:r>
          </w:p>
        </w:tc>
      </w:tr>
      <w:tr w:rsidR="006E5C5D" w:rsidRPr="006E5C5D" w:rsidTr="0015103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D" w:rsidRPr="006E5C5D" w:rsidRDefault="006E5C5D" w:rsidP="006352BE">
            <w:pPr>
              <w:rPr>
                <w:color w:val="000000"/>
              </w:rPr>
            </w:pPr>
            <w:r w:rsidRPr="006E5C5D">
              <w:rPr>
                <w:color w:val="000000"/>
              </w:rPr>
              <w:t xml:space="preserve"> Pořizovatel:   Městský úřad Kutná Hora, o</w:t>
            </w:r>
            <w:r w:rsidR="006352BE">
              <w:rPr>
                <w:color w:val="000000"/>
              </w:rPr>
              <w:t>d</w:t>
            </w:r>
            <w:r w:rsidRPr="006E5C5D">
              <w:rPr>
                <w:color w:val="000000"/>
              </w:rPr>
              <w:t>d</w:t>
            </w:r>
            <w:r w:rsidR="006352BE">
              <w:rPr>
                <w:color w:val="000000"/>
              </w:rPr>
              <w:t>ělení</w:t>
            </w:r>
            <w:r w:rsidRPr="006E5C5D">
              <w:rPr>
                <w:color w:val="000000"/>
              </w:rPr>
              <w:t xml:space="preserve"> regionálního rozvoje a územního plánování                                                                                                        </w:t>
            </w:r>
          </w:p>
        </w:tc>
      </w:tr>
      <w:tr w:rsidR="006E5C5D" w:rsidRPr="006E5C5D" w:rsidTr="0015103D">
        <w:trPr>
          <w:trHeight w:val="580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D" w:rsidRPr="006E5C5D" w:rsidRDefault="006E5C5D" w:rsidP="00672F52">
            <w:pPr>
              <w:rPr>
                <w:color w:val="000000"/>
              </w:rPr>
            </w:pPr>
            <w:r w:rsidRPr="006E5C5D">
              <w:rPr>
                <w:color w:val="000000"/>
              </w:rPr>
              <w:t xml:space="preserve"> Projektant:                      </w:t>
            </w:r>
          </w:p>
        </w:tc>
      </w:tr>
      <w:tr w:rsidR="006E5C5D" w:rsidRPr="006E5C5D" w:rsidTr="0015103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D" w:rsidRPr="006E5C5D" w:rsidRDefault="006E5C5D" w:rsidP="002B5B3C">
            <w:pPr>
              <w:rPr>
                <w:color w:val="000000"/>
              </w:rPr>
            </w:pPr>
            <w:r w:rsidRPr="006E5C5D">
              <w:rPr>
                <w:color w:val="000000"/>
              </w:rPr>
              <w:t xml:space="preserve"> Datum zpracování: </w:t>
            </w:r>
            <w:r w:rsidR="002B5B3C">
              <w:rPr>
                <w:color w:val="000000"/>
              </w:rPr>
              <w:t>únor 2023</w:t>
            </w:r>
          </w:p>
        </w:tc>
      </w:tr>
    </w:tbl>
    <w:p w:rsidR="006E5C5D" w:rsidRPr="006E5C5D" w:rsidRDefault="006E5C5D" w:rsidP="006E5C5D">
      <w:pPr>
        <w:jc w:val="both"/>
        <w:rPr>
          <w:rFonts w:eastAsia="Lucida Sans Unicode"/>
          <w:b/>
          <w:bCs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E5C5D" w:rsidRPr="006E5C5D" w:rsidTr="006E5C5D">
        <w:trPr>
          <w:trHeight w:val="610"/>
        </w:trPr>
        <w:tc>
          <w:tcPr>
            <w:tcW w:w="9464" w:type="dxa"/>
          </w:tcPr>
          <w:p w:rsidR="006E5C5D" w:rsidRPr="006E5C5D" w:rsidRDefault="006E5C5D" w:rsidP="0015103D">
            <w:pPr>
              <w:rPr>
                <w:color w:val="000000"/>
                <w:u w:val="single"/>
              </w:rPr>
            </w:pPr>
            <w:r w:rsidRPr="006E5C5D">
              <w:rPr>
                <w:color w:val="000000"/>
              </w:rPr>
              <w:t xml:space="preserve">  Vymezení řešeného území:</w:t>
            </w:r>
          </w:p>
          <w:p w:rsidR="006E5C5D" w:rsidRPr="006E5C5D" w:rsidRDefault="006E5C5D" w:rsidP="0016738C">
            <w:pPr>
              <w:rPr>
                <w:color w:val="000000"/>
                <w:u w:val="single"/>
              </w:rPr>
            </w:pPr>
            <w:r w:rsidRPr="006E5C5D">
              <w:rPr>
                <w:b/>
                <w:bCs/>
                <w:color w:val="000000"/>
              </w:rPr>
              <w:t xml:space="preserve">  Řešeným územím je správní území </w:t>
            </w:r>
            <w:r w:rsidR="0016738C">
              <w:rPr>
                <w:b/>
                <w:bCs/>
                <w:color w:val="000000"/>
              </w:rPr>
              <w:t>městyse Rataje nad Sázavou</w:t>
            </w:r>
          </w:p>
        </w:tc>
      </w:tr>
    </w:tbl>
    <w:p w:rsidR="006E5C5D" w:rsidRPr="006E5C5D" w:rsidRDefault="006E5C5D" w:rsidP="006E5C5D">
      <w:pPr>
        <w:numPr>
          <w:ilvl w:val="12"/>
          <w:numId w:val="0"/>
        </w:numPr>
        <w:rPr>
          <w:color w:val="000000"/>
          <w:highlight w:val="yellow"/>
        </w:rPr>
      </w:pPr>
    </w:p>
    <w:p w:rsidR="006E5C5D" w:rsidRPr="006E5C5D" w:rsidRDefault="006E5C5D" w:rsidP="006E5C5D">
      <w:pPr>
        <w:numPr>
          <w:ilvl w:val="12"/>
          <w:numId w:val="0"/>
        </w:numPr>
        <w:rPr>
          <w:color w:val="000000"/>
          <w:highlight w:val="yellow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6E5C5D" w:rsidRPr="006E5C5D" w:rsidTr="006E5C5D">
        <w:trPr>
          <w:trHeight w:val="322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D" w:rsidRPr="006E5C5D" w:rsidRDefault="006E5C5D" w:rsidP="00672F52">
            <w:pPr>
              <w:numPr>
                <w:ilvl w:val="12"/>
                <w:numId w:val="0"/>
              </w:numPr>
              <w:rPr>
                <w:color w:val="000000"/>
              </w:rPr>
            </w:pPr>
            <w:r w:rsidRPr="006E5C5D">
              <w:rPr>
                <w:color w:val="000000"/>
              </w:rPr>
              <w:t xml:space="preserve">         POČET OBYVATEL:                                                  </w:t>
            </w:r>
            <w:r w:rsidR="0016738C">
              <w:rPr>
                <w:color w:val="000000"/>
              </w:rPr>
              <w:t>5</w:t>
            </w:r>
            <w:r w:rsidR="00672F52">
              <w:rPr>
                <w:color w:val="000000"/>
              </w:rPr>
              <w:t>38</w:t>
            </w:r>
          </w:p>
        </w:tc>
      </w:tr>
      <w:tr w:rsidR="006E5C5D" w:rsidRPr="006E5C5D" w:rsidTr="006E5C5D">
        <w:trPr>
          <w:trHeight w:val="177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D" w:rsidRPr="006E5C5D" w:rsidRDefault="006E5C5D" w:rsidP="00672F52">
            <w:pPr>
              <w:numPr>
                <w:ilvl w:val="12"/>
                <w:numId w:val="0"/>
              </w:numPr>
              <w:rPr>
                <w:color w:val="000000"/>
              </w:rPr>
            </w:pPr>
            <w:r w:rsidRPr="006E5C5D">
              <w:rPr>
                <w:color w:val="000000"/>
              </w:rPr>
              <w:t xml:space="preserve">         VÝMĚRA:                                                           </w:t>
            </w:r>
            <w:r w:rsidR="00672F52">
              <w:rPr>
                <w:color w:val="000000"/>
              </w:rPr>
              <w:t xml:space="preserve">     </w:t>
            </w:r>
            <w:r w:rsidRPr="006E5C5D">
              <w:rPr>
                <w:color w:val="000000"/>
              </w:rPr>
              <w:t xml:space="preserve"> </w:t>
            </w:r>
            <w:r w:rsidR="00672F52">
              <w:rPr>
                <w:color w:val="000000"/>
              </w:rPr>
              <w:t>1.331</w:t>
            </w:r>
            <w:r w:rsidRPr="006E5C5D">
              <w:rPr>
                <w:color w:val="000000"/>
              </w:rPr>
              <w:t xml:space="preserve"> ha</w:t>
            </w:r>
          </w:p>
        </w:tc>
      </w:tr>
      <w:tr w:rsidR="006E5C5D" w:rsidRPr="006E5C5D" w:rsidTr="006E5C5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D" w:rsidRPr="006E5C5D" w:rsidRDefault="006E5C5D" w:rsidP="00672F52">
            <w:pPr>
              <w:numPr>
                <w:ilvl w:val="12"/>
                <w:numId w:val="0"/>
              </w:numPr>
              <w:rPr>
                <w:color w:val="000000"/>
              </w:rPr>
            </w:pPr>
            <w:r w:rsidRPr="006E5C5D">
              <w:rPr>
                <w:color w:val="000000"/>
              </w:rPr>
              <w:t xml:space="preserve">         HUSTOTA OSÍDLENÍ:                          </w:t>
            </w:r>
            <w:r w:rsidR="00672F52">
              <w:rPr>
                <w:color w:val="000000"/>
              </w:rPr>
              <w:t xml:space="preserve">                       40 </w:t>
            </w:r>
            <w:r w:rsidRPr="006E5C5D">
              <w:rPr>
                <w:color w:val="000000"/>
              </w:rPr>
              <w:t>obyvatel/km</w:t>
            </w:r>
            <w:r w:rsidRPr="006E5C5D">
              <w:rPr>
                <w:color w:val="000000"/>
                <w:vertAlign w:val="superscript"/>
              </w:rPr>
              <w:t>2</w:t>
            </w:r>
          </w:p>
        </w:tc>
      </w:tr>
      <w:tr w:rsidR="006E5C5D" w:rsidRPr="006E5C5D" w:rsidTr="006E5C5D">
        <w:trPr>
          <w:trHeight w:val="562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D" w:rsidRPr="006E5C5D" w:rsidRDefault="006E5C5D" w:rsidP="0015103D">
            <w:pPr>
              <w:numPr>
                <w:ilvl w:val="12"/>
                <w:numId w:val="0"/>
              </w:numPr>
              <w:rPr>
                <w:color w:val="000000"/>
              </w:rPr>
            </w:pPr>
            <w:r w:rsidRPr="006E5C5D">
              <w:rPr>
                <w:color w:val="000000"/>
              </w:rPr>
              <w:t xml:space="preserve">         POČET KATASTRÁLNÍCH ÚZEMÍ                             </w:t>
            </w:r>
            <w:r w:rsidR="0016738C">
              <w:rPr>
                <w:color w:val="000000"/>
              </w:rPr>
              <w:t>3</w:t>
            </w:r>
          </w:p>
          <w:p w:rsidR="006E5C5D" w:rsidRPr="006E5C5D" w:rsidRDefault="006E5C5D" w:rsidP="00672F52">
            <w:pPr>
              <w:numPr>
                <w:ilvl w:val="12"/>
                <w:numId w:val="0"/>
              </w:numPr>
              <w:rPr>
                <w:color w:val="000000"/>
              </w:rPr>
            </w:pPr>
            <w:r w:rsidRPr="006E5C5D">
              <w:rPr>
                <w:color w:val="000000"/>
              </w:rPr>
              <w:t xml:space="preserve">                     katastrální území Ma</w:t>
            </w:r>
            <w:r w:rsidR="0016738C">
              <w:rPr>
                <w:color w:val="000000"/>
              </w:rPr>
              <w:t>lovidy, Mirošovice, Rataje nad Sázavou</w:t>
            </w:r>
          </w:p>
        </w:tc>
      </w:tr>
    </w:tbl>
    <w:p w:rsidR="006E5C5D" w:rsidRPr="006E5C5D" w:rsidRDefault="006E5C5D" w:rsidP="006E5C5D">
      <w:pPr>
        <w:autoSpaceDE w:val="0"/>
        <w:autoSpaceDN w:val="0"/>
        <w:adjustRightInd w:val="0"/>
        <w:jc w:val="both"/>
        <w:rPr>
          <w:bCs/>
          <w:color w:val="000000"/>
          <w:highlight w:val="yellow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6E5C5D" w:rsidRPr="006E5C5D" w:rsidTr="006E5C5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D" w:rsidRPr="006E5C5D" w:rsidRDefault="006E5C5D" w:rsidP="0015103D">
            <w:pPr>
              <w:numPr>
                <w:ilvl w:val="12"/>
                <w:numId w:val="0"/>
              </w:numPr>
              <w:rPr>
                <w:color w:val="000000"/>
              </w:rPr>
            </w:pPr>
            <w:r w:rsidRPr="006E5C5D">
              <w:rPr>
                <w:color w:val="000000"/>
              </w:rPr>
              <w:t xml:space="preserve">         POČET ZÁKLADNÍCH SÍDELNÍCH JEDNOTEK       </w:t>
            </w:r>
            <w:r w:rsidR="00672F52">
              <w:rPr>
                <w:color w:val="000000"/>
              </w:rPr>
              <w:t>4</w:t>
            </w:r>
          </w:p>
          <w:p w:rsidR="006E5C5D" w:rsidRPr="006E5C5D" w:rsidRDefault="000741B0" w:rsidP="00AC71EB">
            <w:pPr>
              <w:numPr>
                <w:ilvl w:val="12"/>
                <w:numId w:val="0"/>
              </w:numPr>
              <w:ind w:left="540" w:hanging="36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     </w:t>
            </w:r>
            <w:r w:rsidR="00AC71EB">
              <w:rPr>
                <w:color w:val="000000"/>
              </w:rPr>
              <w:t xml:space="preserve">Malovidy, Mirošovice, </w:t>
            </w:r>
            <w:r w:rsidR="00672F52">
              <w:rPr>
                <w:color w:val="000000"/>
              </w:rPr>
              <w:t xml:space="preserve">Mirošovice – u zastávky, </w:t>
            </w:r>
            <w:r w:rsidR="00AC71EB">
              <w:rPr>
                <w:color w:val="000000"/>
              </w:rPr>
              <w:t>Rataje nad Sázavou</w:t>
            </w:r>
          </w:p>
        </w:tc>
      </w:tr>
      <w:tr w:rsidR="006E5C5D" w:rsidRPr="006E5C5D" w:rsidTr="006E5C5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D" w:rsidRPr="006E5C5D" w:rsidRDefault="006E5C5D" w:rsidP="0015103D">
            <w:pPr>
              <w:numPr>
                <w:ilvl w:val="12"/>
                <w:numId w:val="0"/>
              </w:numPr>
              <w:rPr>
                <w:color w:val="000000"/>
              </w:rPr>
            </w:pPr>
            <w:r w:rsidRPr="006E5C5D">
              <w:rPr>
                <w:color w:val="000000"/>
              </w:rPr>
              <w:t xml:space="preserve">         POČET ČÁSTÍ OBCE                                                      </w:t>
            </w:r>
            <w:r w:rsidR="00AC71EB">
              <w:rPr>
                <w:color w:val="000000"/>
              </w:rPr>
              <w:t>3</w:t>
            </w:r>
          </w:p>
          <w:p w:rsidR="006E5C5D" w:rsidRPr="006E5C5D" w:rsidRDefault="00AC71EB" w:rsidP="00AC71EB">
            <w:pPr>
              <w:numPr>
                <w:ilvl w:val="12"/>
                <w:numId w:val="0"/>
              </w:num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        Malovidy, Mirošovice, Rataje nad Sázavou</w:t>
            </w:r>
          </w:p>
        </w:tc>
      </w:tr>
    </w:tbl>
    <w:p w:rsidR="006E5C5D" w:rsidRPr="006E5C5D" w:rsidRDefault="006E5C5D" w:rsidP="006E5C5D">
      <w:pPr>
        <w:autoSpaceDE w:val="0"/>
        <w:autoSpaceDN w:val="0"/>
        <w:adjustRightInd w:val="0"/>
        <w:jc w:val="both"/>
        <w:rPr>
          <w:bCs/>
          <w:color w:val="000000"/>
          <w:highlight w:val="yellow"/>
        </w:rPr>
      </w:pPr>
    </w:p>
    <w:p w:rsidR="006E5C5D" w:rsidRPr="006E5C5D" w:rsidRDefault="006E5C5D" w:rsidP="006E5C5D">
      <w:pPr>
        <w:autoSpaceDE w:val="0"/>
        <w:autoSpaceDN w:val="0"/>
        <w:adjustRightInd w:val="0"/>
        <w:jc w:val="both"/>
        <w:rPr>
          <w:b/>
          <w:bCs/>
          <w:color w:val="000000"/>
          <w:highlight w:val="yellow"/>
        </w:rPr>
      </w:pPr>
    </w:p>
    <w:p w:rsidR="006E5C5D" w:rsidRPr="006E5C5D" w:rsidRDefault="006E5C5D" w:rsidP="006E5C5D">
      <w:pPr>
        <w:autoSpaceDE w:val="0"/>
        <w:autoSpaceDN w:val="0"/>
        <w:adjustRightInd w:val="0"/>
        <w:jc w:val="both"/>
        <w:rPr>
          <w:b/>
          <w:bCs/>
          <w:color w:val="000000"/>
          <w:highlight w:val="yellow"/>
        </w:rPr>
      </w:pPr>
    </w:p>
    <w:p w:rsidR="006E5C5D" w:rsidRPr="006E5C5D" w:rsidRDefault="006E5C5D" w:rsidP="006E5C5D">
      <w:pPr>
        <w:jc w:val="both"/>
        <w:rPr>
          <w:rFonts w:ascii="Arial" w:hAnsi="Arial" w:cs="Arial"/>
          <w:highlight w:val="yellow"/>
        </w:rPr>
      </w:pPr>
    </w:p>
    <w:p w:rsidR="006E5C5D" w:rsidRPr="00BD67FE" w:rsidRDefault="006E5C5D" w:rsidP="005C73C6">
      <w:pPr>
        <w:numPr>
          <w:ilvl w:val="0"/>
          <w:numId w:val="3"/>
        </w:numPr>
        <w:ind w:left="142" w:hanging="142"/>
        <w:jc w:val="both"/>
        <w:rPr>
          <w:b/>
        </w:rPr>
      </w:pPr>
      <w:r w:rsidRPr="00BD67FE">
        <w:rPr>
          <w:b/>
        </w:rPr>
        <w:t>Požadavky na základní koncepci rozvoje území obce, vyjádřené zejména v cílech zlepšování dosavadního stavu, včetně rozvoje obce a ochrany hodnot jejího území, v požadavcích na změnu charakteru obce, jejího vztahu k sídelní struktuře a dostupnosti veřejné infrastruktury</w:t>
      </w:r>
    </w:p>
    <w:p w:rsidR="006E5C5D" w:rsidRPr="006E5C5D" w:rsidRDefault="006E5C5D" w:rsidP="005C73C6">
      <w:pPr>
        <w:autoSpaceDE w:val="0"/>
        <w:autoSpaceDN w:val="0"/>
        <w:adjustRightInd w:val="0"/>
        <w:ind w:left="142" w:hanging="142"/>
        <w:jc w:val="both"/>
        <w:rPr>
          <w:rFonts w:cs="Tahoma"/>
          <w:color w:val="000000"/>
          <w:highlight w:val="yellow"/>
        </w:rPr>
      </w:pPr>
    </w:p>
    <w:p w:rsidR="006E5C5D" w:rsidRPr="00E24EF9" w:rsidRDefault="006E5C5D" w:rsidP="005C73C6">
      <w:pPr>
        <w:autoSpaceDE w:val="0"/>
        <w:autoSpaceDN w:val="0"/>
        <w:adjustRightInd w:val="0"/>
        <w:ind w:left="142" w:hanging="142"/>
        <w:jc w:val="both"/>
        <w:rPr>
          <w:rFonts w:ascii="TimesNewRomanPSMT" w:hAnsi="TimesNewRomanPSMT" w:cs="TimesNewRomanPSMT"/>
          <w:color w:val="000000"/>
        </w:rPr>
      </w:pPr>
      <w:r w:rsidRPr="00E24EF9">
        <w:rPr>
          <w:rFonts w:cs="Tahoma"/>
          <w:color w:val="000000"/>
        </w:rPr>
        <w:t xml:space="preserve">Obec má stávající územní plán </w:t>
      </w:r>
      <w:r w:rsidRPr="00E24EF9">
        <w:rPr>
          <w:rFonts w:ascii="TimesNewRomanPSMT" w:hAnsi="TimesNewRomanPSMT" w:cs="TimesNewRomanPSMT"/>
        </w:rPr>
        <w:t xml:space="preserve">schválený usnesením zastupitelstva </w:t>
      </w:r>
      <w:r w:rsidR="00570635">
        <w:rPr>
          <w:rFonts w:ascii="TimesNewRomanPSMT" w:hAnsi="TimesNewRomanPSMT" w:cs="TimesNewRomanPSMT"/>
        </w:rPr>
        <w:t>Městyse</w:t>
      </w:r>
      <w:r w:rsidRPr="00E24EF9">
        <w:rPr>
          <w:rFonts w:ascii="TimesNewRomanPSMT" w:hAnsi="TimesNewRomanPSMT" w:cs="TimesNewRomanPSMT"/>
        </w:rPr>
        <w:t xml:space="preserve"> </w:t>
      </w:r>
      <w:r w:rsidR="00AC71EB">
        <w:rPr>
          <w:rFonts w:ascii="TimesNewRomanPSMT" w:hAnsi="TimesNewRomanPSMT" w:cs="TimesNewRomanPSMT"/>
        </w:rPr>
        <w:t>Rataje nad Sázavou</w:t>
      </w:r>
      <w:r w:rsidRPr="00E24EF9">
        <w:rPr>
          <w:rFonts w:ascii="TimesNewRomanPSMT" w:hAnsi="TimesNewRomanPSMT" w:cs="TimesNewRomanPSMT"/>
        </w:rPr>
        <w:t xml:space="preserve"> ze </w:t>
      </w:r>
      <w:r w:rsidRPr="00E24EF9">
        <w:rPr>
          <w:rFonts w:ascii="TimesNewRomanPSMT" w:hAnsi="TimesNewRomanPSMT" w:cs="TimesNewRomanPSMT"/>
          <w:color w:val="000000"/>
        </w:rPr>
        <w:t xml:space="preserve">dne </w:t>
      </w:r>
      <w:r w:rsidR="00AC71EB">
        <w:rPr>
          <w:rFonts w:ascii="TimesNewRomanPSMT" w:hAnsi="TimesNewRomanPSMT" w:cs="TimesNewRomanPSMT"/>
          <w:color w:val="000000"/>
        </w:rPr>
        <w:t>1</w:t>
      </w:r>
      <w:r w:rsidR="006F4E3F">
        <w:rPr>
          <w:rFonts w:ascii="TimesNewRomanPSMT" w:hAnsi="TimesNewRomanPSMT" w:cs="TimesNewRomanPSMT"/>
          <w:color w:val="000000"/>
        </w:rPr>
        <w:t>9</w:t>
      </w:r>
      <w:r w:rsidR="00AC71EB">
        <w:rPr>
          <w:rFonts w:ascii="TimesNewRomanPSMT" w:hAnsi="TimesNewRomanPSMT" w:cs="TimesNewRomanPSMT"/>
          <w:color w:val="000000"/>
        </w:rPr>
        <w:t xml:space="preserve">. </w:t>
      </w:r>
      <w:r w:rsidR="006F4E3F">
        <w:rPr>
          <w:rFonts w:ascii="TimesNewRomanPSMT" w:hAnsi="TimesNewRomanPSMT" w:cs="TimesNewRomanPSMT"/>
          <w:color w:val="000000"/>
        </w:rPr>
        <w:t>8</w:t>
      </w:r>
      <w:r w:rsidR="00AC71EB">
        <w:rPr>
          <w:rFonts w:ascii="TimesNewRomanPSMT" w:hAnsi="TimesNewRomanPSMT" w:cs="TimesNewRomanPSMT"/>
          <w:color w:val="000000"/>
        </w:rPr>
        <w:t>. 1999</w:t>
      </w:r>
      <w:r w:rsidRPr="00E24EF9">
        <w:rPr>
          <w:rFonts w:ascii="TimesNewRomanPSMT" w:hAnsi="TimesNewRomanPSMT" w:cs="TimesNewRomanPSMT"/>
          <w:color w:val="000000"/>
        </w:rPr>
        <w:t xml:space="preserve">, jehož závazná část byla vydána obecně závaznou vyhláškou obce </w:t>
      </w:r>
      <w:r w:rsidR="00AC71EB">
        <w:rPr>
          <w:rFonts w:ascii="TimesNewRomanPSMT" w:hAnsi="TimesNewRomanPSMT" w:cs="TimesNewRomanPSMT"/>
          <w:color w:val="000000"/>
        </w:rPr>
        <w:t>Rataje nad Sázavou</w:t>
      </w:r>
      <w:r w:rsidR="000741B0">
        <w:rPr>
          <w:rFonts w:ascii="TimesNewRomanPSMT" w:hAnsi="TimesNewRomanPSMT" w:cs="TimesNewRomanPSMT"/>
          <w:color w:val="000000"/>
        </w:rPr>
        <w:t xml:space="preserve"> </w:t>
      </w:r>
      <w:r w:rsidR="006F4E3F">
        <w:rPr>
          <w:rFonts w:ascii="TimesNewRomanPSMT" w:hAnsi="TimesNewRomanPSMT" w:cs="TimesNewRomanPSMT"/>
          <w:color w:val="000000"/>
        </w:rPr>
        <w:t xml:space="preserve">č. 2/99 </w:t>
      </w:r>
      <w:r w:rsidRPr="00E24EF9">
        <w:rPr>
          <w:rFonts w:ascii="TimesNewRomanPSMT" w:hAnsi="TimesNewRomanPSMT" w:cs="TimesNewRomanPSMT"/>
          <w:color w:val="000000"/>
        </w:rPr>
        <w:t>dne</w:t>
      </w:r>
      <w:r w:rsidR="00E24EF9" w:rsidRPr="00E24EF9">
        <w:rPr>
          <w:rFonts w:ascii="TimesNewRomanPSMT" w:hAnsi="TimesNewRomanPSMT" w:cs="TimesNewRomanPSMT"/>
          <w:color w:val="000000"/>
        </w:rPr>
        <w:t xml:space="preserve"> 2</w:t>
      </w:r>
      <w:r w:rsidR="00AC71EB">
        <w:rPr>
          <w:rFonts w:ascii="TimesNewRomanPSMT" w:hAnsi="TimesNewRomanPSMT" w:cs="TimesNewRomanPSMT"/>
          <w:color w:val="000000"/>
        </w:rPr>
        <w:t>0</w:t>
      </w:r>
      <w:r w:rsidRPr="00E24EF9">
        <w:rPr>
          <w:rFonts w:ascii="TimesNewRomanPSMT" w:hAnsi="TimesNewRomanPSMT" w:cs="TimesNewRomanPSMT"/>
          <w:color w:val="000000"/>
        </w:rPr>
        <w:t>.</w:t>
      </w:r>
      <w:r w:rsidR="00AC71EB">
        <w:rPr>
          <w:rFonts w:ascii="TimesNewRomanPSMT" w:hAnsi="TimesNewRomanPSMT" w:cs="TimesNewRomanPSMT"/>
          <w:color w:val="000000"/>
        </w:rPr>
        <w:t xml:space="preserve"> 8</w:t>
      </w:r>
      <w:r w:rsidRPr="00E24EF9">
        <w:rPr>
          <w:rFonts w:ascii="TimesNewRomanPSMT" w:hAnsi="TimesNewRomanPSMT" w:cs="TimesNewRomanPSMT"/>
          <w:color w:val="000000"/>
        </w:rPr>
        <w:t>.</w:t>
      </w:r>
      <w:r w:rsidR="00AC71EB">
        <w:rPr>
          <w:rFonts w:ascii="TimesNewRomanPSMT" w:hAnsi="TimesNewRomanPSMT" w:cs="TimesNewRomanPSMT"/>
          <w:color w:val="000000"/>
        </w:rPr>
        <w:t xml:space="preserve"> 1999</w:t>
      </w:r>
      <w:r w:rsidR="0002221E">
        <w:rPr>
          <w:rFonts w:ascii="TimesNewRomanPSMT" w:hAnsi="TimesNewRomanPSMT" w:cs="TimesNewRomanPSMT"/>
          <w:color w:val="000000"/>
        </w:rPr>
        <w:t>,</w:t>
      </w:r>
      <w:r w:rsidRPr="00E24EF9">
        <w:rPr>
          <w:rFonts w:ascii="TimesNewRomanPSMT" w:hAnsi="TimesNewRomanPSMT" w:cs="TimesNewRomanPSMT"/>
          <w:color w:val="000000"/>
        </w:rPr>
        <w:t xml:space="preserve"> a změněného změnou č. 1 tohoto územního plánu, </w:t>
      </w:r>
      <w:r w:rsidR="00E24EF9" w:rsidRPr="00E24EF9">
        <w:rPr>
          <w:rFonts w:ascii="TimesNewRomanPSMT" w:hAnsi="TimesNewRomanPSMT" w:cs="TimesNewRomanPSMT"/>
          <w:color w:val="000000"/>
        </w:rPr>
        <w:t>schválenou</w:t>
      </w:r>
      <w:r w:rsidRPr="00E24EF9">
        <w:rPr>
          <w:rFonts w:ascii="TimesNewRomanPSMT" w:hAnsi="TimesNewRomanPSMT" w:cs="TimesNewRomanPSMT"/>
          <w:color w:val="000000"/>
        </w:rPr>
        <w:t xml:space="preserve"> usnesením zastupitelstva</w:t>
      </w:r>
      <w:r w:rsidR="00E24EF9" w:rsidRPr="00E24EF9">
        <w:rPr>
          <w:rFonts w:ascii="TimesNewRomanPSMT" w:hAnsi="TimesNewRomanPSMT" w:cs="TimesNewRomanPSMT"/>
          <w:color w:val="000000"/>
        </w:rPr>
        <w:t xml:space="preserve"> obce</w:t>
      </w:r>
      <w:r w:rsidRPr="00E24EF9">
        <w:rPr>
          <w:rFonts w:ascii="TimesNewRomanPSMT" w:hAnsi="TimesNewRomanPSMT" w:cs="TimesNewRomanPSMT"/>
          <w:color w:val="000000"/>
        </w:rPr>
        <w:t xml:space="preserve"> č. 1</w:t>
      </w:r>
      <w:r w:rsidR="00570635">
        <w:rPr>
          <w:rFonts w:ascii="TimesNewRomanPSMT" w:hAnsi="TimesNewRomanPSMT" w:cs="TimesNewRomanPSMT"/>
          <w:color w:val="000000"/>
        </w:rPr>
        <w:t xml:space="preserve"> </w:t>
      </w:r>
      <w:r w:rsidRPr="00E24EF9">
        <w:rPr>
          <w:rFonts w:ascii="TimesNewRomanPSMT" w:hAnsi="TimesNewRomanPSMT" w:cs="TimesNewRomanPSMT"/>
          <w:color w:val="000000"/>
        </w:rPr>
        <w:t xml:space="preserve">dne </w:t>
      </w:r>
      <w:r w:rsidR="00E24EF9" w:rsidRPr="00E24EF9">
        <w:rPr>
          <w:rFonts w:ascii="TimesNewRomanPSMT" w:hAnsi="TimesNewRomanPSMT" w:cs="TimesNewRomanPSMT"/>
          <w:color w:val="000000"/>
        </w:rPr>
        <w:t>2</w:t>
      </w:r>
      <w:r w:rsidR="00AC71EB">
        <w:rPr>
          <w:rFonts w:ascii="TimesNewRomanPSMT" w:hAnsi="TimesNewRomanPSMT" w:cs="TimesNewRomanPSMT"/>
          <w:color w:val="000000"/>
        </w:rPr>
        <w:t>5</w:t>
      </w:r>
      <w:r w:rsidRPr="00E24EF9">
        <w:rPr>
          <w:rFonts w:ascii="TimesNewRomanPSMT" w:hAnsi="TimesNewRomanPSMT" w:cs="TimesNewRomanPSMT"/>
          <w:color w:val="000000"/>
        </w:rPr>
        <w:t>.</w:t>
      </w:r>
      <w:r w:rsidR="00AC71EB">
        <w:rPr>
          <w:rFonts w:ascii="TimesNewRomanPSMT" w:hAnsi="TimesNewRomanPSMT" w:cs="TimesNewRomanPSMT"/>
          <w:color w:val="000000"/>
        </w:rPr>
        <w:t xml:space="preserve"> 10</w:t>
      </w:r>
      <w:r w:rsidRPr="00E24EF9">
        <w:rPr>
          <w:rFonts w:ascii="TimesNewRomanPSMT" w:hAnsi="TimesNewRomanPSMT" w:cs="TimesNewRomanPSMT"/>
          <w:color w:val="000000"/>
        </w:rPr>
        <w:t>.</w:t>
      </w:r>
      <w:r w:rsidR="00570635">
        <w:rPr>
          <w:rFonts w:ascii="TimesNewRomanPSMT" w:hAnsi="TimesNewRomanPSMT" w:cs="TimesNewRomanPSMT"/>
          <w:color w:val="000000"/>
        </w:rPr>
        <w:t xml:space="preserve"> </w:t>
      </w:r>
      <w:r w:rsidRPr="00E24EF9">
        <w:rPr>
          <w:rFonts w:ascii="TimesNewRomanPSMT" w:hAnsi="TimesNewRomanPSMT" w:cs="TimesNewRomanPSMT"/>
          <w:color w:val="000000"/>
        </w:rPr>
        <w:t>20</w:t>
      </w:r>
      <w:r w:rsidR="00AC71EB">
        <w:rPr>
          <w:rFonts w:ascii="TimesNewRomanPSMT" w:hAnsi="TimesNewRomanPSMT" w:cs="TimesNewRomanPSMT"/>
          <w:color w:val="000000"/>
        </w:rPr>
        <w:t>12</w:t>
      </w:r>
      <w:r w:rsidRPr="00E24EF9">
        <w:rPr>
          <w:rFonts w:ascii="TimesNewRomanPSMT" w:hAnsi="TimesNewRomanPSMT" w:cs="TimesNewRomanPSMT"/>
          <w:color w:val="000000"/>
        </w:rPr>
        <w:t xml:space="preserve">, jejíž </w:t>
      </w:r>
      <w:r w:rsidR="00E24EF9" w:rsidRPr="00E24EF9">
        <w:rPr>
          <w:rFonts w:ascii="TimesNewRomanPSMT" w:hAnsi="TimesNewRomanPSMT" w:cs="TimesNewRomanPSMT"/>
          <w:color w:val="000000"/>
        </w:rPr>
        <w:t xml:space="preserve">závazná část byla vydána obecně závaznou vyhláškou dne </w:t>
      </w:r>
      <w:r w:rsidR="00AC71EB">
        <w:rPr>
          <w:rFonts w:ascii="TimesNewRomanPSMT" w:hAnsi="TimesNewRomanPSMT" w:cs="TimesNewRomanPSMT"/>
          <w:color w:val="000000"/>
        </w:rPr>
        <w:t>25</w:t>
      </w:r>
      <w:r w:rsidR="00E24EF9" w:rsidRPr="00E24EF9">
        <w:rPr>
          <w:rFonts w:ascii="TimesNewRomanPSMT" w:hAnsi="TimesNewRomanPSMT" w:cs="TimesNewRomanPSMT"/>
          <w:color w:val="000000"/>
        </w:rPr>
        <w:t>.</w:t>
      </w:r>
      <w:r w:rsidR="00AC71EB">
        <w:rPr>
          <w:rFonts w:ascii="TimesNewRomanPSMT" w:hAnsi="TimesNewRomanPSMT" w:cs="TimesNewRomanPSMT"/>
          <w:color w:val="000000"/>
        </w:rPr>
        <w:t xml:space="preserve"> 10</w:t>
      </w:r>
      <w:r w:rsidR="00E24EF9" w:rsidRPr="00E24EF9">
        <w:rPr>
          <w:rFonts w:ascii="TimesNewRomanPSMT" w:hAnsi="TimesNewRomanPSMT" w:cs="TimesNewRomanPSMT"/>
          <w:color w:val="000000"/>
        </w:rPr>
        <w:t>.</w:t>
      </w:r>
      <w:r w:rsidR="00570635">
        <w:rPr>
          <w:rFonts w:ascii="TimesNewRomanPSMT" w:hAnsi="TimesNewRomanPSMT" w:cs="TimesNewRomanPSMT"/>
          <w:color w:val="000000"/>
        </w:rPr>
        <w:t xml:space="preserve"> </w:t>
      </w:r>
      <w:r w:rsidR="00E24EF9" w:rsidRPr="00E24EF9">
        <w:rPr>
          <w:rFonts w:ascii="TimesNewRomanPSMT" w:hAnsi="TimesNewRomanPSMT" w:cs="TimesNewRomanPSMT"/>
          <w:color w:val="000000"/>
        </w:rPr>
        <w:t>20</w:t>
      </w:r>
      <w:r w:rsidR="00AC71EB">
        <w:rPr>
          <w:rFonts w:ascii="TimesNewRomanPSMT" w:hAnsi="TimesNewRomanPSMT" w:cs="TimesNewRomanPSMT"/>
          <w:color w:val="000000"/>
        </w:rPr>
        <w:t>12</w:t>
      </w:r>
      <w:r w:rsidR="006F4E3F">
        <w:rPr>
          <w:rFonts w:ascii="TimesNewRomanPSMT" w:hAnsi="TimesNewRomanPSMT" w:cs="TimesNewRomanPSMT"/>
          <w:color w:val="000000"/>
        </w:rPr>
        <w:t xml:space="preserve"> s nabytím účinnosti dnem 17. 11. 2012.</w:t>
      </w:r>
    </w:p>
    <w:p w:rsidR="006E5C5D" w:rsidRPr="00E24EF9" w:rsidDel="00DA18B9" w:rsidRDefault="006E5C5D" w:rsidP="006E5C5D">
      <w:pPr>
        <w:autoSpaceDE w:val="0"/>
        <w:autoSpaceDN w:val="0"/>
        <w:adjustRightInd w:val="0"/>
        <w:jc w:val="both"/>
        <w:rPr>
          <w:del w:id="4" w:author="Vomočil Jiří" w:date="2022-06-29T14:16:00Z"/>
          <w:rFonts w:ascii="TimesNewRomanPSMT" w:hAnsi="TimesNewRomanPSMT" w:cs="TimesNewRomanPSMT"/>
          <w:color w:val="FF0000"/>
        </w:rPr>
      </w:pPr>
      <w:r w:rsidRPr="00E24EF9">
        <w:rPr>
          <w:rFonts w:ascii="TimesNewRomanPSMT" w:hAnsi="TimesNewRomanPSMT" w:cs="TimesNewRomanPSMT"/>
          <w:color w:val="FF0000"/>
        </w:rPr>
        <w:tab/>
      </w:r>
    </w:p>
    <w:p w:rsidR="006E5C5D" w:rsidRPr="00E24EF9" w:rsidRDefault="006E5C5D" w:rsidP="006E5C5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</w:rPr>
      </w:pPr>
    </w:p>
    <w:p w:rsidR="006E5C5D" w:rsidRPr="00BD67FE" w:rsidRDefault="006E5C5D" w:rsidP="006E5C5D">
      <w:pPr>
        <w:numPr>
          <w:ilvl w:val="0"/>
          <w:numId w:val="4"/>
        </w:numPr>
        <w:jc w:val="both"/>
        <w:rPr>
          <w:b/>
          <w:i/>
        </w:rPr>
      </w:pPr>
      <w:r w:rsidRPr="00BD67FE">
        <w:rPr>
          <w:b/>
          <w:i/>
        </w:rPr>
        <w:t>Upřesnění požadavků vyplývajících z politiky územního rozvoje, z územně plánovací dokumentace vydané krajem, z územně analytických podkladů, zejména z problémů určených k řešení v územně plánovací dokumentaci a případně z doplňujících průzkumů a rozborů</w:t>
      </w:r>
    </w:p>
    <w:p w:rsidR="006E5C5D" w:rsidRPr="00405559" w:rsidRDefault="006E5C5D" w:rsidP="006E5C5D">
      <w:pPr>
        <w:pStyle w:val="Odstavecseseznamem"/>
        <w:jc w:val="both"/>
        <w:rPr>
          <w:color w:val="FF0000"/>
        </w:rPr>
      </w:pPr>
      <w:r w:rsidRPr="00405559">
        <w:lastRenderedPageBreak/>
        <w:t xml:space="preserve">Řešené území </w:t>
      </w:r>
      <w:r w:rsidR="00AC71EB">
        <w:t>Městyse Rataje nad Sázavou</w:t>
      </w:r>
      <w:r w:rsidR="006352BE">
        <w:t xml:space="preserve">, </w:t>
      </w:r>
      <w:r w:rsidRPr="00405559">
        <w:t>podle Politiky územního</w:t>
      </w:r>
      <w:r w:rsidR="000741B0">
        <w:t xml:space="preserve"> </w:t>
      </w:r>
      <w:r w:rsidRPr="00405559">
        <w:t>rozvoje České republiky</w:t>
      </w:r>
      <w:r w:rsidR="006352BE">
        <w:t>, ve znění závazném od 1. září 2021,</w:t>
      </w:r>
      <w:r w:rsidR="006352BE" w:rsidRPr="00405559">
        <w:t>(</w:t>
      </w:r>
      <w:r w:rsidR="006352BE">
        <w:t>dále „P</w:t>
      </w:r>
      <w:r w:rsidR="006352BE" w:rsidRPr="00405559">
        <w:t>ÚR</w:t>
      </w:r>
      <w:r w:rsidR="006352BE">
        <w:t>“</w:t>
      </w:r>
      <w:r w:rsidR="006352BE" w:rsidRPr="00405559">
        <w:t>)</w:t>
      </w:r>
      <w:r w:rsidR="006352BE">
        <w:t xml:space="preserve">, </w:t>
      </w:r>
      <w:r w:rsidR="000741B0">
        <w:t xml:space="preserve">se </w:t>
      </w:r>
      <w:r w:rsidRPr="00405559">
        <w:t xml:space="preserve">nachází mimo rozvojové osy či oblasti. </w:t>
      </w:r>
    </w:p>
    <w:p w:rsidR="006E5C5D" w:rsidRPr="00405559" w:rsidRDefault="006E5C5D" w:rsidP="006E5C5D">
      <w:pPr>
        <w:pStyle w:val="Odstavecseseznamem"/>
        <w:jc w:val="both"/>
        <w:rPr>
          <w:color w:val="000000"/>
        </w:rPr>
      </w:pPr>
      <w:r w:rsidRPr="00405559">
        <w:rPr>
          <w:color w:val="000000"/>
        </w:rPr>
        <w:t xml:space="preserve">Z PÚR nevyplývají pro řešené území žádné zvláštní požadavky na vymezování nových ploch a koridorů. </w:t>
      </w:r>
    </w:p>
    <w:p w:rsidR="006E5C5D" w:rsidRPr="006E5C5D" w:rsidRDefault="006E5C5D" w:rsidP="006E5C5D">
      <w:pPr>
        <w:ind w:left="720"/>
        <w:jc w:val="both"/>
        <w:rPr>
          <w:rFonts w:cs="Tahoma"/>
          <w:color w:val="FF0000"/>
          <w:highlight w:val="yellow"/>
        </w:rPr>
      </w:pPr>
    </w:p>
    <w:p w:rsidR="006E5C5D" w:rsidRPr="00405559" w:rsidRDefault="006E5C5D" w:rsidP="006E5C5D">
      <w:pPr>
        <w:ind w:left="720"/>
        <w:jc w:val="both"/>
        <w:rPr>
          <w:rFonts w:cs="Tahoma"/>
          <w:color w:val="000000"/>
        </w:rPr>
      </w:pPr>
      <w:r w:rsidRPr="00405559">
        <w:rPr>
          <w:rFonts w:cs="Tahoma"/>
          <w:color w:val="000000"/>
        </w:rPr>
        <w:t xml:space="preserve">Z hlediska územně plánovací dokumentace vydané krajem ZÚR (Zásady územního rozvoje) Středočeského kraje bude </w:t>
      </w:r>
      <w:r w:rsidRPr="00405559">
        <w:rPr>
          <w:rFonts w:cs="Tahoma"/>
          <w:color w:val="000000"/>
          <w:u w:val="single"/>
        </w:rPr>
        <w:t>prověřen soulad</w:t>
      </w:r>
      <w:r w:rsidRPr="00405559">
        <w:rPr>
          <w:rFonts w:cs="Tahoma"/>
          <w:color w:val="000000"/>
        </w:rPr>
        <w:t xml:space="preserve"> s územně plánovací dokumentací vydanou krajem </w:t>
      </w:r>
      <w:r w:rsidRPr="00405559">
        <w:rPr>
          <w:rFonts w:cs="Tahoma"/>
          <w:color w:val="000000"/>
          <w:u w:val="single"/>
        </w:rPr>
        <w:t>v celém správním území obce</w:t>
      </w:r>
      <w:r w:rsidRPr="00405559">
        <w:rPr>
          <w:rFonts w:cs="Tahoma"/>
          <w:color w:val="000000"/>
        </w:rPr>
        <w:t xml:space="preserve">. </w:t>
      </w:r>
    </w:p>
    <w:p w:rsidR="000C6B5B" w:rsidRDefault="006E5C5D" w:rsidP="000C6B5B">
      <w:pPr>
        <w:ind w:left="720"/>
        <w:jc w:val="both"/>
        <w:rPr>
          <w:rFonts w:cs="Tahoma"/>
          <w:color w:val="000000"/>
        </w:rPr>
      </w:pPr>
      <w:r w:rsidRPr="00405559">
        <w:rPr>
          <w:rFonts w:cs="Tahoma"/>
          <w:color w:val="000000"/>
        </w:rPr>
        <w:t>Je třeba respektovat:</w:t>
      </w:r>
    </w:p>
    <w:p w:rsidR="00570635" w:rsidRDefault="005C73C6" w:rsidP="007D275B">
      <w:pPr>
        <w:pStyle w:val="Odstavecseseznamem"/>
        <w:numPr>
          <w:ilvl w:val="0"/>
          <w:numId w:val="19"/>
        </w:numPr>
        <w:jc w:val="both"/>
        <w:rPr>
          <w:rFonts w:cs="Tahoma"/>
          <w:color w:val="000000"/>
        </w:rPr>
      </w:pPr>
      <w:r w:rsidRPr="00570635">
        <w:rPr>
          <w:rFonts w:cs="Tahoma"/>
          <w:color w:val="000000"/>
        </w:rPr>
        <w:t>n</w:t>
      </w:r>
      <w:r w:rsidR="00405559" w:rsidRPr="00570635">
        <w:rPr>
          <w:rFonts w:cs="Tahoma"/>
          <w:color w:val="000000"/>
        </w:rPr>
        <w:t>adregionální biokoridory</w:t>
      </w:r>
      <w:r w:rsidR="00570635">
        <w:rPr>
          <w:rFonts w:cs="Tahoma"/>
          <w:color w:val="000000"/>
        </w:rPr>
        <w:t>,</w:t>
      </w:r>
    </w:p>
    <w:p w:rsidR="00570635" w:rsidRDefault="00570635" w:rsidP="007D275B">
      <w:pPr>
        <w:pStyle w:val="Odstavecseseznamem"/>
        <w:numPr>
          <w:ilvl w:val="0"/>
          <w:numId w:val="19"/>
        </w:numPr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o</w:t>
      </w:r>
      <w:r w:rsidR="006E5C5D" w:rsidRPr="00570635">
        <w:rPr>
          <w:rFonts w:cs="Tahoma"/>
          <w:color w:val="000000"/>
        </w:rPr>
        <w:t>chranná pásm</w:t>
      </w:r>
      <w:r w:rsidR="0065649E" w:rsidRPr="00570635">
        <w:rPr>
          <w:rFonts w:cs="Tahoma"/>
          <w:color w:val="000000"/>
        </w:rPr>
        <w:t>a vodních zdrojů 1. a 2. stupně</w:t>
      </w:r>
      <w:r>
        <w:rPr>
          <w:rFonts w:cs="Tahoma"/>
          <w:color w:val="000000"/>
        </w:rPr>
        <w:t>,</w:t>
      </w:r>
    </w:p>
    <w:p w:rsidR="00570635" w:rsidRPr="00570635" w:rsidRDefault="00570635" w:rsidP="007D275B">
      <w:pPr>
        <w:pStyle w:val="Odstavecseseznamem"/>
        <w:numPr>
          <w:ilvl w:val="0"/>
          <w:numId w:val="19"/>
        </w:numPr>
        <w:jc w:val="both"/>
        <w:rPr>
          <w:rFonts w:cs="Tahoma"/>
          <w:color w:val="000000"/>
        </w:rPr>
      </w:pPr>
      <w:r>
        <w:t>městskou památkovou zónu,</w:t>
      </w:r>
    </w:p>
    <w:p w:rsidR="00570635" w:rsidRPr="00570635" w:rsidRDefault="00570635" w:rsidP="007D275B">
      <w:pPr>
        <w:pStyle w:val="Odstavecseseznamem"/>
        <w:numPr>
          <w:ilvl w:val="0"/>
          <w:numId w:val="19"/>
        </w:numPr>
        <w:jc w:val="both"/>
        <w:rPr>
          <w:rFonts w:cs="Tahoma"/>
          <w:color w:val="000000"/>
        </w:rPr>
      </w:pPr>
      <w:r>
        <w:t>regionální biocentra a regionální biokoridor,</w:t>
      </w:r>
    </w:p>
    <w:p w:rsidR="00570635" w:rsidRPr="00570635" w:rsidRDefault="00570635" w:rsidP="009B466D">
      <w:pPr>
        <w:pStyle w:val="Odstavecseseznamem"/>
        <w:numPr>
          <w:ilvl w:val="0"/>
          <w:numId w:val="19"/>
        </w:numPr>
        <w:jc w:val="both"/>
        <w:rPr>
          <w:rFonts w:cs="Tahoma"/>
        </w:rPr>
      </w:pPr>
      <w:r w:rsidRPr="00570635">
        <w:t>aktivní sesuvné území,</w:t>
      </w:r>
    </w:p>
    <w:p w:rsidR="006E5C5D" w:rsidRPr="00570635" w:rsidRDefault="00570635" w:rsidP="009B466D">
      <w:pPr>
        <w:pStyle w:val="Odstavecseseznamem"/>
        <w:numPr>
          <w:ilvl w:val="0"/>
          <w:numId w:val="19"/>
        </w:numPr>
        <w:jc w:val="both"/>
        <w:rPr>
          <w:rFonts w:cs="Tahoma"/>
          <w:color w:val="000000"/>
        </w:rPr>
      </w:pPr>
      <w:r w:rsidRPr="00570635">
        <w:t>záplavové území</w:t>
      </w:r>
      <w:r w:rsidR="000C6B5B" w:rsidRPr="00570635">
        <w:rPr>
          <w:rFonts w:cs="Tahoma"/>
          <w:color w:val="000000"/>
        </w:rPr>
        <w:t>.</w:t>
      </w:r>
    </w:p>
    <w:p w:rsidR="006E5C5D" w:rsidRPr="006E5C5D" w:rsidRDefault="006E5C5D" w:rsidP="006E5C5D">
      <w:pPr>
        <w:ind w:left="720"/>
        <w:jc w:val="both"/>
        <w:rPr>
          <w:rFonts w:cs="Tahoma"/>
          <w:color w:val="000000"/>
          <w:highlight w:val="yellow"/>
        </w:rPr>
      </w:pPr>
    </w:p>
    <w:p w:rsidR="005C73C6" w:rsidRDefault="006E5C5D" w:rsidP="005C73C6">
      <w:pPr>
        <w:jc w:val="both"/>
        <w:rPr>
          <w:rFonts w:cs="Tahoma"/>
          <w:b/>
          <w:color w:val="000000"/>
        </w:rPr>
      </w:pPr>
      <w:r w:rsidRPr="005C73C6">
        <w:rPr>
          <w:rFonts w:cs="Tahoma"/>
          <w:b/>
          <w:color w:val="000000"/>
        </w:rPr>
        <w:t xml:space="preserve">Z územně analytických podkladů vyplývají tyto problémy a záměry k řešení: </w:t>
      </w:r>
    </w:p>
    <w:p w:rsidR="00AE2A74" w:rsidRDefault="00AE2A74" w:rsidP="005C73C6">
      <w:pPr>
        <w:jc w:val="both"/>
        <w:rPr>
          <w:rFonts w:cs="Tahoma"/>
          <w:b/>
          <w:color w:val="000000"/>
        </w:rPr>
      </w:pPr>
    </w:p>
    <w:p w:rsidR="009D0B7E" w:rsidRPr="009D0B7E" w:rsidRDefault="009D0B7E" w:rsidP="009D0B7E">
      <w:pPr>
        <w:numPr>
          <w:ilvl w:val="0"/>
          <w:numId w:val="10"/>
        </w:numPr>
        <w:jc w:val="both"/>
        <w:rPr>
          <w:color w:val="000000"/>
        </w:rPr>
      </w:pPr>
      <w:r w:rsidRPr="009D0B7E">
        <w:rPr>
          <w:color w:val="000000"/>
        </w:rPr>
        <w:t>Promítnout do územně plánovací dokumentace vymezení ÚSES z Generelu ÚSES ORP Kutná Hora.</w:t>
      </w:r>
    </w:p>
    <w:p w:rsidR="009D0B7E" w:rsidRPr="009D0B7E" w:rsidRDefault="009D0B7E" w:rsidP="009D0B7E">
      <w:pPr>
        <w:numPr>
          <w:ilvl w:val="0"/>
          <w:numId w:val="10"/>
        </w:numPr>
        <w:jc w:val="both"/>
        <w:rPr>
          <w:color w:val="000000"/>
        </w:rPr>
      </w:pPr>
      <w:r w:rsidRPr="009D0B7E">
        <w:rPr>
          <w:color w:val="000000"/>
        </w:rPr>
        <w:t>Navrhnout větší podíl ploch bydlení, občanského vybavení a ploch smíšených obytných.</w:t>
      </w:r>
    </w:p>
    <w:p w:rsidR="009D0B7E" w:rsidRPr="009D0B7E" w:rsidRDefault="009D0B7E" w:rsidP="009D0B7E">
      <w:pPr>
        <w:numPr>
          <w:ilvl w:val="0"/>
          <w:numId w:val="10"/>
        </w:numPr>
        <w:jc w:val="both"/>
        <w:rPr>
          <w:color w:val="000000"/>
        </w:rPr>
      </w:pPr>
      <w:r w:rsidRPr="009D0B7E">
        <w:rPr>
          <w:color w:val="000000"/>
        </w:rPr>
        <w:t>Řešit střety rozvojových ploch s nadzemním vedením elektrické energie, půdami 1. třídy ochrany, ochranným pásmem vodního zdroje, komunikačním vedením a plochami se změněným vodním režimem.</w:t>
      </w:r>
    </w:p>
    <w:p w:rsidR="009D0B7E" w:rsidRPr="009D0B7E" w:rsidRDefault="009D0B7E" w:rsidP="009D0B7E">
      <w:pPr>
        <w:numPr>
          <w:ilvl w:val="0"/>
          <w:numId w:val="10"/>
        </w:numPr>
        <w:jc w:val="both"/>
        <w:rPr>
          <w:color w:val="000000"/>
        </w:rPr>
      </w:pPr>
      <w:r w:rsidRPr="009D0B7E">
        <w:rPr>
          <w:color w:val="000000"/>
        </w:rPr>
        <w:t>V návrhu urbanistické koncepce a uspořádání krajiny zohlednit skutečnost, že kvalitní zemědělská půda představuje více než 50 % výměry obce.</w:t>
      </w:r>
    </w:p>
    <w:p w:rsidR="009D0B7E" w:rsidRPr="009D0B7E" w:rsidRDefault="009D0B7E" w:rsidP="009D0B7E">
      <w:pPr>
        <w:numPr>
          <w:ilvl w:val="0"/>
          <w:numId w:val="10"/>
        </w:numPr>
        <w:jc w:val="both"/>
        <w:rPr>
          <w:color w:val="000000"/>
        </w:rPr>
      </w:pPr>
      <w:r w:rsidRPr="009D0B7E">
        <w:rPr>
          <w:color w:val="000000"/>
        </w:rPr>
        <w:t>Prověřit možnosti zřízení obecní kanalizace, vytvořit podmínky pro rozvoj kanalizace v obci.</w:t>
      </w:r>
    </w:p>
    <w:p w:rsidR="009D0B7E" w:rsidRPr="009D0B7E" w:rsidRDefault="009D0B7E" w:rsidP="009D0B7E">
      <w:pPr>
        <w:numPr>
          <w:ilvl w:val="0"/>
          <w:numId w:val="10"/>
        </w:numPr>
        <w:jc w:val="both"/>
        <w:rPr>
          <w:color w:val="000000"/>
        </w:rPr>
      </w:pPr>
      <w:r w:rsidRPr="009D0B7E">
        <w:rPr>
          <w:color w:val="000000"/>
        </w:rPr>
        <w:t>Prověřit možnosti umístění ČOV, vytvořit podmínky pro rozvoj kanalizace v obci.</w:t>
      </w:r>
    </w:p>
    <w:p w:rsidR="009D0B7E" w:rsidRPr="009D0B7E" w:rsidRDefault="009D0B7E" w:rsidP="009D0B7E">
      <w:pPr>
        <w:numPr>
          <w:ilvl w:val="0"/>
          <w:numId w:val="10"/>
        </w:numPr>
        <w:jc w:val="both"/>
        <w:rPr>
          <w:color w:val="000000"/>
        </w:rPr>
      </w:pPr>
      <w:r w:rsidRPr="009D0B7E">
        <w:rPr>
          <w:color w:val="000000"/>
        </w:rPr>
        <w:t>Prověřit možnost umístění hromadného ubytovacího zařízení ve stávajících plochách, popřípadě navrhnout plochu pro tento účel.</w:t>
      </w:r>
    </w:p>
    <w:p w:rsidR="009D0B7E" w:rsidRPr="009D0B7E" w:rsidRDefault="009D0B7E" w:rsidP="009D0B7E">
      <w:pPr>
        <w:numPr>
          <w:ilvl w:val="0"/>
          <w:numId w:val="10"/>
        </w:numPr>
        <w:jc w:val="both"/>
        <w:rPr>
          <w:color w:val="000000"/>
        </w:rPr>
      </w:pPr>
      <w:r w:rsidRPr="009D0B7E">
        <w:rPr>
          <w:color w:val="000000"/>
        </w:rPr>
        <w:t>Navrhnout jiný způsob využití zastavěných ploch tak, aby v nich nedocházelo k navyšování staveb nebo významnému zvětšení jejich objemu; zahrnout opatření negativní vliv kompenzující (zeleň apod.).</w:t>
      </w:r>
    </w:p>
    <w:p w:rsidR="009D0B7E" w:rsidRPr="009D0B7E" w:rsidRDefault="009D0B7E" w:rsidP="009D0B7E">
      <w:pPr>
        <w:numPr>
          <w:ilvl w:val="0"/>
          <w:numId w:val="10"/>
        </w:numPr>
        <w:jc w:val="both"/>
        <w:rPr>
          <w:color w:val="000000"/>
        </w:rPr>
      </w:pPr>
      <w:r w:rsidRPr="009D0B7E">
        <w:rPr>
          <w:color w:val="000000"/>
        </w:rPr>
        <w:t>Pokud je to účelné, zahrnout podmínky pro likvidaci existujících zátěží nebo kontaminací, a vymezit plochy pro asanaci.</w:t>
      </w:r>
    </w:p>
    <w:p w:rsidR="009D0B7E" w:rsidRPr="009D0B7E" w:rsidRDefault="009D0B7E" w:rsidP="009D0B7E">
      <w:pPr>
        <w:numPr>
          <w:ilvl w:val="0"/>
          <w:numId w:val="10"/>
        </w:numPr>
        <w:jc w:val="both"/>
        <w:rPr>
          <w:color w:val="000000"/>
        </w:rPr>
      </w:pPr>
      <w:r w:rsidRPr="009D0B7E">
        <w:rPr>
          <w:color w:val="000000"/>
        </w:rPr>
        <w:t>Rozvojové plochy pro výstavbu umisťovat s ohledem na riziko vyplývající z poddolovaného území, a v dalším postupu dodržet příslušné normy a požadavky.</w:t>
      </w:r>
    </w:p>
    <w:p w:rsidR="009D0B7E" w:rsidRPr="009D0B7E" w:rsidRDefault="009D0B7E" w:rsidP="009D0B7E">
      <w:pPr>
        <w:numPr>
          <w:ilvl w:val="0"/>
          <w:numId w:val="10"/>
        </w:numPr>
        <w:jc w:val="both"/>
        <w:rPr>
          <w:color w:val="000000"/>
        </w:rPr>
      </w:pPr>
      <w:r w:rsidRPr="009D0B7E">
        <w:rPr>
          <w:color w:val="000000"/>
        </w:rPr>
        <w:t>V prostoru ohroženém sesuvy půd nenavrhovat rozvojové plochy pro další výstavbu, v případě již navržených ploch prověřit jejich zrušení či redukci.</w:t>
      </w:r>
    </w:p>
    <w:p w:rsidR="009D0B7E" w:rsidRPr="009D0B7E" w:rsidRDefault="009D0B7E" w:rsidP="009D0B7E">
      <w:pPr>
        <w:numPr>
          <w:ilvl w:val="0"/>
          <w:numId w:val="10"/>
        </w:numPr>
        <w:jc w:val="both"/>
        <w:rPr>
          <w:color w:val="000000"/>
        </w:rPr>
      </w:pPr>
      <w:r w:rsidRPr="009D0B7E">
        <w:rPr>
          <w:color w:val="000000"/>
        </w:rPr>
        <w:t xml:space="preserve">Upřesnit záměry v oblasti životního prostředí tak, aby co nejméně zasahovaly do zastavěného území, popřípadě stanovit podmínky pro minimalizaci omezení plynoucí pro zastavěné území; v případě specifických záměrů vyžadujících </w:t>
      </w:r>
      <w:r w:rsidRPr="009D0B7E">
        <w:rPr>
          <w:color w:val="000000"/>
        </w:rPr>
        <w:lastRenderedPageBreak/>
        <w:t>konkrétní umístění bez možnosti redukce vlivů na zastavěné území (např. stavby vodních nádrží) postupovat podle konkrétních případů.</w:t>
      </w:r>
    </w:p>
    <w:p w:rsidR="009D0B7E" w:rsidRPr="009D0B7E" w:rsidRDefault="009D0B7E" w:rsidP="009D0B7E">
      <w:pPr>
        <w:numPr>
          <w:ilvl w:val="0"/>
          <w:numId w:val="10"/>
        </w:numPr>
        <w:jc w:val="both"/>
        <w:rPr>
          <w:color w:val="000000"/>
        </w:rPr>
      </w:pPr>
      <w:r w:rsidRPr="009D0B7E">
        <w:rPr>
          <w:color w:val="000000"/>
        </w:rPr>
        <w:t>Navrhnout řešení střetů zastavitelných ploch s dopravní infrastrukturou.</w:t>
      </w:r>
    </w:p>
    <w:p w:rsidR="009D0B7E" w:rsidRPr="009D0B7E" w:rsidRDefault="009D0B7E" w:rsidP="009D0B7E">
      <w:pPr>
        <w:numPr>
          <w:ilvl w:val="0"/>
          <w:numId w:val="10"/>
        </w:numPr>
        <w:jc w:val="both"/>
        <w:rPr>
          <w:color w:val="000000"/>
        </w:rPr>
      </w:pPr>
      <w:r w:rsidRPr="009D0B7E">
        <w:rPr>
          <w:color w:val="000000"/>
        </w:rPr>
        <w:t>Navrhnout řešení střetů zastavitelných ploch s památkovou ochranou.</w:t>
      </w:r>
    </w:p>
    <w:p w:rsidR="009D0B7E" w:rsidRPr="009D0B7E" w:rsidRDefault="009D0B7E" w:rsidP="009D0B7E">
      <w:pPr>
        <w:numPr>
          <w:ilvl w:val="0"/>
          <w:numId w:val="10"/>
        </w:numPr>
        <w:jc w:val="both"/>
        <w:rPr>
          <w:color w:val="000000"/>
        </w:rPr>
      </w:pPr>
      <w:r w:rsidRPr="009D0B7E">
        <w:rPr>
          <w:color w:val="000000"/>
        </w:rPr>
        <w:t>Navrhnout řešení střetů zastavitelných ploch s biotopem vybraných zvláště chráněných druhů velkých savců.</w:t>
      </w:r>
    </w:p>
    <w:p w:rsidR="009D0B7E" w:rsidRPr="009D0B7E" w:rsidRDefault="009D0B7E" w:rsidP="009D0B7E">
      <w:pPr>
        <w:numPr>
          <w:ilvl w:val="0"/>
          <w:numId w:val="10"/>
        </w:numPr>
        <w:jc w:val="both"/>
        <w:rPr>
          <w:color w:val="000000"/>
        </w:rPr>
      </w:pPr>
      <w:r w:rsidRPr="009D0B7E">
        <w:rPr>
          <w:color w:val="000000"/>
        </w:rPr>
        <w:t>V rámci širších územních vztahů územní plán ve vazbě na schválené územní plány okolních obcí, zejména návaznost systému ÚSES a technickou infrastrukturu.</w:t>
      </w:r>
    </w:p>
    <w:p w:rsidR="009D0B7E" w:rsidRPr="009D0B7E" w:rsidRDefault="009D0B7E" w:rsidP="009D0B7E">
      <w:pPr>
        <w:ind w:left="705"/>
        <w:jc w:val="both"/>
        <w:rPr>
          <w:color w:val="000000"/>
        </w:rPr>
      </w:pPr>
    </w:p>
    <w:p w:rsidR="006E5C5D" w:rsidRPr="009D0B7E" w:rsidRDefault="009D0B7E" w:rsidP="009D0B7E">
      <w:pPr>
        <w:ind w:left="705"/>
        <w:jc w:val="both"/>
        <w:rPr>
          <w:color w:val="000000"/>
        </w:rPr>
      </w:pPr>
      <w:r w:rsidRPr="009D0B7E">
        <w:rPr>
          <w:color w:val="000000"/>
        </w:rPr>
        <w:t xml:space="preserve">V řešeném území se bude vycházet z koncepce stávajícího územního plánu. </w:t>
      </w:r>
    </w:p>
    <w:p w:rsidR="006E5C5D" w:rsidRPr="006E5C5D" w:rsidRDefault="006E5C5D" w:rsidP="006E5C5D">
      <w:pPr>
        <w:ind w:left="720"/>
        <w:jc w:val="both"/>
        <w:rPr>
          <w:b/>
          <w:i/>
          <w:color w:val="FF0000"/>
          <w:highlight w:val="yellow"/>
        </w:rPr>
      </w:pPr>
    </w:p>
    <w:p w:rsidR="006E5C5D" w:rsidRPr="00405559" w:rsidRDefault="006E5C5D" w:rsidP="006E5C5D">
      <w:pPr>
        <w:widowControl w:val="0"/>
        <w:numPr>
          <w:ilvl w:val="0"/>
          <w:numId w:val="4"/>
        </w:numPr>
        <w:tabs>
          <w:tab w:val="left" w:pos="720"/>
        </w:tabs>
        <w:suppressAutoHyphens/>
        <w:jc w:val="both"/>
        <w:rPr>
          <w:rFonts w:cs="Tahoma"/>
          <w:b/>
          <w:bCs/>
          <w:i/>
        </w:rPr>
      </w:pPr>
      <w:r w:rsidRPr="00405559">
        <w:rPr>
          <w:rFonts w:cs="Tahoma"/>
          <w:b/>
          <w:bCs/>
          <w:i/>
        </w:rPr>
        <w:t>Další požadavky, například požadavky obce, požadavky vyplývající ze zprávy o uplatňování územního plánu podle § 55 odst. 1 stavebního zákona, nebo z projednání s dotčenými orgány a veřejností</w:t>
      </w:r>
    </w:p>
    <w:p w:rsidR="006E5C5D" w:rsidRPr="008A6513" w:rsidRDefault="006E5C5D" w:rsidP="006E5C5D">
      <w:pPr>
        <w:widowControl w:val="0"/>
        <w:tabs>
          <w:tab w:val="left" w:pos="720"/>
        </w:tabs>
        <w:suppressAutoHyphens/>
        <w:ind w:left="720"/>
        <w:jc w:val="both"/>
        <w:rPr>
          <w:rFonts w:cs="Tahoma"/>
          <w:color w:val="000000"/>
        </w:rPr>
      </w:pPr>
      <w:r w:rsidRPr="005A5FC3">
        <w:rPr>
          <w:rFonts w:cs="Tahoma"/>
          <w:color w:val="000000"/>
        </w:rPr>
        <w:t>Důvodem pro pořízení územního plánu je</w:t>
      </w:r>
      <w:r w:rsidR="009753D1">
        <w:rPr>
          <w:rFonts w:cs="Tahoma"/>
          <w:color w:val="000000"/>
        </w:rPr>
        <w:t xml:space="preserve"> aktualizace stávající ÚPD a její přizpůsobení novým rozvojovým možnostem a požadavkům na rozvoj území.</w:t>
      </w:r>
      <w:r w:rsidRPr="0004368B">
        <w:rPr>
          <w:rFonts w:cs="Tahoma"/>
          <w:color w:val="000000"/>
        </w:rPr>
        <w:t xml:space="preserve"> Obec předpokládá zachovat koncepci návrhu zastavitelných ploch navržených ve stávajícím územním plánu a všech jeho platných změnách. V</w:t>
      </w:r>
      <w:r w:rsidRPr="008A6513">
        <w:rPr>
          <w:rFonts w:cs="Tahoma"/>
          <w:color w:val="000000"/>
        </w:rPr>
        <w:t> novém územním plánu bude aktualizován skutečný stav zastavěného území obce</w:t>
      </w:r>
      <w:r w:rsidR="00430804">
        <w:rPr>
          <w:rFonts w:cs="Tahoma"/>
          <w:color w:val="000000"/>
        </w:rPr>
        <w:t xml:space="preserve"> a možnost dalšího rozvoje</w:t>
      </w:r>
      <w:r w:rsidRPr="008A6513">
        <w:rPr>
          <w:rFonts w:cs="Tahoma"/>
          <w:color w:val="000000"/>
        </w:rPr>
        <w:t>.</w:t>
      </w:r>
    </w:p>
    <w:p w:rsidR="00BE4CF6" w:rsidRPr="006E5C5D" w:rsidRDefault="00BE4CF6" w:rsidP="00BE4CF6">
      <w:pPr>
        <w:widowControl w:val="0"/>
        <w:suppressAutoHyphens/>
        <w:ind w:left="1418"/>
        <w:jc w:val="both"/>
        <w:rPr>
          <w:rFonts w:cs="Tahoma"/>
          <w:b/>
          <w:bCs/>
          <w:i/>
          <w:color w:val="000000"/>
          <w:sz w:val="22"/>
          <w:szCs w:val="22"/>
          <w:highlight w:val="yellow"/>
        </w:rPr>
      </w:pPr>
    </w:p>
    <w:p w:rsidR="006E5C5D" w:rsidRPr="004A41E0" w:rsidRDefault="006E5C5D" w:rsidP="006E5C5D">
      <w:pPr>
        <w:numPr>
          <w:ilvl w:val="0"/>
          <w:numId w:val="4"/>
        </w:numPr>
        <w:jc w:val="both"/>
        <w:rPr>
          <w:b/>
          <w:i/>
        </w:rPr>
      </w:pPr>
      <w:r w:rsidRPr="004A41E0">
        <w:rPr>
          <w:b/>
          <w:i/>
        </w:rPr>
        <w:t>Požadavky na urbanistickou koncepci, zejména na prověření plošného a prostorového uspořádání zastavěného území a na prověření možných změn, včetně vymezení zastavitelných ploch</w:t>
      </w:r>
    </w:p>
    <w:p w:rsidR="006F4E3F" w:rsidRDefault="006E5C5D" w:rsidP="006E5C5D">
      <w:pPr>
        <w:ind w:left="720"/>
        <w:jc w:val="both"/>
        <w:rPr>
          <w:rFonts w:cs="Tahoma"/>
        </w:rPr>
      </w:pPr>
      <w:r w:rsidRPr="004A41E0">
        <w:rPr>
          <w:rFonts w:cs="Tahoma"/>
        </w:rPr>
        <w:t>Obec požaduje</w:t>
      </w:r>
      <w:r w:rsidR="006F4E3F">
        <w:rPr>
          <w:rFonts w:cs="Tahoma"/>
        </w:rPr>
        <w:t>:</w:t>
      </w:r>
    </w:p>
    <w:p w:rsidR="006F4E3F" w:rsidRPr="006F4E3F" w:rsidRDefault="006F4E3F" w:rsidP="0091594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 w:rsidRPr="006F4E3F">
        <w:rPr>
          <w:rFonts w:cs="Tahoma"/>
        </w:rPr>
        <w:t>Z</w:t>
      </w:r>
      <w:r w:rsidR="006E5C5D" w:rsidRPr="006F4E3F">
        <w:rPr>
          <w:rFonts w:cs="Tahoma"/>
        </w:rPr>
        <w:t>achovat většinu lokalit navržených stávajícím územním plánem včetně všech platných změn k zastavění, které dosud nejsou zastavěné, v zastavitelných plochách s rozdílným způsobem využití, jak stanovuje vyhláška č. 501/2006 Sb., pokud dále není uvedeno jinak.</w:t>
      </w:r>
    </w:p>
    <w:p w:rsidR="006F4E3F" w:rsidRDefault="006E5C5D" w:rsidP="005D418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 w:rsidRPr="00CE396F">
        <w:t>Využití území bude řešeno tak, aby byla zajištěna ochrana přírodních, historických a</w:t>
      </w:r>
      <w:r w:rsidR="000741B0">
        <w:t xml:space="preserve"> </w:t>
      </w:r>
      <w:r w:rsidRPr="00CE396F">
        <w:t>kulturních hodnot v území.</w:t>
      </w:r>
    </w:p>
    <w:p w:rsidR="006F4E3F" w:rsidRDefault="006E5C5D" w:rsidP="00C64D8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 w:rsidRPr="00CE396F">
        <w:t>Vymezit zastavěné území dle stavebního zákona.</w:t>
      </w:r>
    </w:p>
    <w:p w:rsidR="006F4E3F" w:rsidRDefault="006F4E3F" w:rsidP="00AE7F4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>
        <w:t>S</w:t>
      </w:r>
      <w:r w:rsidR="006E5C5D" w:rsidRPr="00CE396F">
        <w:t>tanovit jasné členění funkčních ploch v souladu s vyhláškou č. 501/2006 Sb., § 3-19</w:t>
      </w:r>
      <w:r>
        <w:t>.</w:t>
      </w:r>
    </w:p>
    <w:p w:rsidR="006F4E3F" w:rsidRDefault="006E5C5D" w:rsidP="007F014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 w:rsidRPr="00DC2209">
        <w:t>Objekty architektonicky a historicky významné navrhnout k ochraně a stanovit způsob</w:t>
      </w:r>
      <w:r w:rsidR="000741B0">
        <w:t xml:space="preserve"> </w:t>
      </w:r>
      <w:r w:rsidRPr="00DC2209">
        <w:t>jejich ochrany.</w:t>
      </w:r>
    </w:p>
    <w:p w:rsidR="006F4E3F" w:rsidRDefault="006E5C5D" w:rsidP="00B82D1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 w:rsidRPr="00DC2209">
        <w:t>Nezastavěné území ÚSES, plochy pro retenci, ochranu před erozí a pro rozliv vodotečí</w:t>
      </w:r>
      <w:r w:rsidR="000741B0">
        <w:t xml:space="preserve"> </w:t>
      </w:r>
      <w:r w:rsidRPr="00DC2209">
        <w:t>navrhnout jako plochy přírodní nezastavěného území.</w:t>
      </w:r>
    </w:p>
    <w:p w:rsidR="006F4E3F" w:rsidRDefault="006E5C5D" w:rsidP="00B82D1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 w:rsidRPr="00CE396F">
        <w:t>Pro plochy v zastavěném území a pro zastavitelné plochy budou stanoveny vhodné</w:t>
      </w:r>
      <w:r w:rsidR="000741B0">
        <w:t xml:space="preserve"> </w:t>
      </w:r>
      <w:r w:rsidRPr="00CE396F">
        <w:t>regulativy pro</w:t>
      </w:r>
      <w:r w:rsidR="000741B0">
        <w:t xml:space="preserve"> </w:t>
      </w:r>
      <w:r w:rsidRPr="00CE396F">
        <w:t>intenzitu využití pozemků a výšku zástavby.</w:t>
      </w:r>
    </w:p>
    <w:p w:rsidR="005C73C6" w:rsidRDefault="006E5C5D" w:rsidP="00B82D1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 w:rsidRPr="00CE396F">
        <w:t>Zastavěná, zastavitelná i nezastavitelná část území bude respektovat zásady průchodnosti zástavby a volné</w:t>
      </w:r>
      <w:r w:rsidR="000741B0">
        <w:t xml:space="preserve"> </w:t>
      </w:r>
      <w:r w:rsidRPr="00CE396F">
        <w:t>krajiny pro rekreační pěší pohyb a pro pohyb cyklistů.</w:t>
      </w:r>
    </w:p>
    <w:p w:rsidR="005C73C6" w:rsidRPr="005C73C6" w:rsidRDefault="006E5C5D" w:rsidP="005C73C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ahoma"/>
        </w:rPr>
      </w:pPr>
      <w:r w:rsidRPr="00CE396F">
        <w:t xml:space="preserve">Trasy pro pěší a cyklistickou rekreační dopravu budou koordinovány se stavem a řešením této </w:t>
      </w:r>
      <w:r w:rsidR="00DC2209">
        <w:t>p</w:t>
      </w:r>
      <w:r w:rsidRPr="00CE396F">
        <w:t>roblematiky na území sousedních obcí.</w:t>
      </w:r>
    </w:p>
    <w:p w:rsidR="005C73C6" w:rsidRPr="005C73C6" w:rsidRDefault="006E5C5D" w:rsidP="005C73C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ahoma"/>
        </w:rPr>
      </w:pPr>
      <w:r w:rsidRPr="00CE396F">
        <w:t>Řešením územního plánu posílit úlohu obce jako lokálního centra okolí a zvýšení</w:t>
      </w:r>
      <w:r w:rsidR="000741B0">
        <w:t xml:space="preserve"> </w:t>
      </w:r>
      <w:r w:rsidRPr="00CE396F">
        <w:t>možnosti zaměstnanosti.</w:t>
      </w:r>
      <w:r w:rsidR="000741B0">
        <w:t xml:space="preserve"> </w:t>
      </w:r>
      <w:r w:rsidRPr="00CE396F">
        <w:t xml:space="preserve">Návrh </w:t>
      </w:r>
      <w:r w:rsidR="005C73C6">
        <w:t>bude</w:t>
      </w:r>
      <w:r w:rsidRPr="00CE396F">
        <w:t xml:space="preserve"> založen na principu rozvoje (soustředění výstavby) do stávající zástavby a nerozptylování výstavby do </w:t>
      </w:r>
      <w:r w:rsidRPr="00CE396F">
        <w:lastRenderedPageBreak/>
        <w:t>krajiny a narušování krajinného prostoru. Tím se intenzivněji využije stávající a navržené technické vybavení.</w:t>
      </w:r>
    </w:p>
    <w:p w:rsidR="006E5C5D" w:rsidRPr="005C73C6" w:rsidRDefault="006E5C5D" w:rsidP="005C73C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ahoma"/>
        </w:rPr>
      </w:pPr>
      <w:r w:rsidRPr="005C73C6">
        <w:rPr>
          <w:rFonts w:cs="Tahoma"/>
        </w:rPr>
        <w:t xml:space="preserve">Na základě požadavků </w:t>
      </w:r>
      <w:r w:rsidR="00CA35C7">
        <w:rPr>
          <w:rFonts w:cs="Tahoma"/>
        </w:rPr>
        <w:t>M</w:t>
      </w:r>
      <w:r w:rsidR="00983D58" w:rsidRPr="005C73C6">
        <w:rPr>
          <w:rFonts w:cs="Tahoma"/>
        </w:rPr>
        <w:t>ěstys</w:t>
      </w:r>
      <w:r w:rsidR="00CA35C7">
        <w:rPr>
          <w:rFonts w:cs="Tahoma"/>
        </w:rPr>
        <w:t>e</w:t>
      </w:r>
      <w:r w:rsidR="00983D58" w:rsidRPr="005C73C6">
        <w:rPr>
          <w:rFonts w:cs="Tahoma"/>
        </w:rPr>
        <w:t xml:space="preserve"> Rataje nad Sázavou</w:t>
      </w:r>
      <w:r w:rsidRPr="005C73C6">
        <w:rPr>
          <w:rFonts w:cs="Tahoma"/>
        </w:rPr>
        <w:t xml:space="preserve"> a záměrů</w:t>
      </w:r>
      <w:r w:rsidR="00CA35C7">
        <w:rPr>
          <w:rFonts w:cs="Tahoma"/>
        </w:rPr>
        <w:t xml:space="preserve"> ostatních částí</w:t>
      </w:r>
      <w:r w:rsidRPr="005C73C6">
        <w:rPr>
          <w:rFonts w:cs="Tahoma"/>
        </w:rPr>
        <w:t xml:space="preserve"> obce budou</w:t>
      </w:r>
      <w:r w:rsidR="005C73C6">
        <w:rPr>
          <w:rFonts w:cs="Tahoma"/>
        </w:rPr>
        <w:t xml:space="preserve"> projektantem</w:t>
      </w:r>
      <w:r w:rsidRPr="005C73C6">
        <w:rPr>
          <w:rFonts w:cs="Tahoma"/>
        </w:rPr>
        <w:t xml:space="preserve"> prověřeny nově navrhované lokality k zařazení do zastavitelných ploch územního plánu, případně posouzena reálnost zastavění již stávajících navržených lokalit, zároveň bude přehodnocen stávající stav využití území.</w:t>
      </w:r>
    </w:p>
    <w:p w:rsidR="006E5C5D" w:rsidRPr="005C73C6" w:rsidRDefault="006E5C5D" w:rsidP="005C73C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5C73C6">
        <w:rPr>
          <w:rFonts w:cs="Tahoma"/>
          <w:iCs/>
        </w:rPr>
        <w:t>Prověřit vhodnost všech navržených zastavitelných ploch původním územním plánem a všemi jeho změnami, které nejsou dosud zastavěné.</w:t>
      </w:r>
      <w:r w:rsidR="000741B0">
        <w:rPr>
          <w:rFonts w:cs="Tahoma"/>
          <w:iCs/>
        </w:rPr>
        <w:t xml:space="preserve"> </w:t>
      </w:r>
      <w:r w:rsidRPr="005C73C6">
        <w:rPr>
          <w:color w:val="000000"/>
        </w:rPr>
        <w:t>Zastavitelné</w:t>
      </w:r>
      <w:r w:rsidR="000741B0">
        <w:rPr>
          <w:color w:val="000000"/>
        </w:rPr>
        <w:t xml:space="preserve"> </w:t>
      </w:r>
      <w:r w:rsidRPr="005C73C6">
        <w:rPr>
          <w:color w:val="000000"/>
        </w:rPr>
        <w:t xml:space="preserve">plochy nově vymezené i převzaté z původního územního plánu budou zařazeny dle požadavků do ploch </w:t>
      </w:r>
      <w:r w:rsidR="00591CE4" w:rsidRPr="005C73C6">
        <w:rPr>
          <w:color w:val="000000"/>
        </w:rPr>
        <w:t>bydlení, rekreace, občanského vybavení a bydlení</w:t>
      </w:r>
      <w:r w:rsidR="00CA35C7">
        <w:rPr>
          <w:color w:val="000000"/>
        </w:rPr>
        <w:t xml:space="preserve"> venkovského</w:t>
      </w:r>
      <w:r w:rsidR="00591CE4" w:rsidRPr="005C73C6">
        <w:rPr>
          <w:color w:val="000000"/>
        </w:rPr>
        <w:t>.</w:t>
      </w:r>
    </w:p>
    <w:p w:rsidR="001A5334" w:rsidRDefault="001A5334" w:rsidP="006E5C5D">
      <w:pPr>
        <w:ind w:left="720"/>
        <w:jc w:val="both"/>
        <w:rPr>
          <w:rFonts w:cs="Tahoma"/>
          <w:iCs/>
          <w:color w:val="000000"/>
          <w:highlight w:val="yellow"/>
        </w:rPr>
      </w:pPr>
    </w:p>
    <w:p w:rsidR="006E5C5D" w:rsidRPr="006E5C5D" w:rsidDel="00DA18B9" w:rsidRDefault="006E5C5D" w:rsidP="006E5C5D">
      <w:pPr>
        <w:ind w:left="720"/>
        <w:jc w:val="both"/>
        <w:rPr>
          <w:del w:id="5" w:author="Vomočil Jiří" w:date="2022-06-29T14:16:00Z"/>
          <w:b/>
          <w:i/>
          <w:highlight w:val="yellow"/>
        </w:rPr>
      </w:pPr>
    </w:p>
    <w:p w:rsidR="006E5C5D" w:rsidRPr="0078138F" w:rsidRDefault="006E5C5D" w:rsidP="006E5C5D">
      <w:pPr>
        <w:widowControl w:val="0"/>
        <w:numPr>
          <w:ilvl w:val="0"/>
          <w:numId w:val="4"/>
        </w:numPr>
        <w:tabs>
          <w:tab w:val="left" w:pos="720"/>
        </w:tabs>
        <w:suppressAutoHyphens/>
        <w:jc w:val="both"/>
        <w:rPr>
          <w:rFonts w:cs="Tahoma"/>
          <w:b/>
          <w:bCs/>
          <w:i/>
        </w:rPr>
      </w:pPr>
      <w:r w:rsidRPr="0078138F">
        <w:rPr>
          <w:rFonts w:cs="Tahoma"/>
          <w:b/>
          <w:bCs/>
          <w:i/>
        </w:rPr>
        <w:t>Požadavky na řešení koncepce veřejné infrastruktury, zejména na prověření uspořádání veřejné infrastruktury a možnosti jejích změn</w:t>
      </w:r>
    </w:p>
    <w:p w:rsidR="006E5C5D" w:rsidRPr="00DC2209" w:rsidRDefault="006E5C5D" w:rsidP="006E5C5D">
      <w:pPr>
        <w:ind w:left="720"/>
        <w:jc w:val="both"/>
        <w:rPr>
          <w:rFonts w:cs="Tahoma"/>
          <w:color w:val="000000"/>
        </w:rPr>
      </w:pPr>
      <w:r w:rsidRPr="0078138F">
        <w:rPr>
          <w:rFonts w:cs="Tahoma"/>
          <w:color w:val="000000"/>
        </w:rPr>
        <w:t>Základní koncepce veřejné infrastruktury navržené stávajícím územním plánu zůstane nezměněna</w:t>
      </w:r>
      <w:r w:rsidRPr="00DC2209">
        <w:rPr>
          <w:rFonts w:cs="Tahoma"/>
          <w:color w:val="000000"/>
        </w:rPr>
        <w:t>. Bude prověřeno napojení zastavitelných ploch na síť veřejné infrastruktury.</w:t>
      </w:r>
    </w:p>
    <w:p w:rsidR="006E5C5D" w:rsidRPr="006E5C5D" w:rsidRDefault="006E5C5D" w:rsidP="006E5C5D">
      <w:pPr>
        <w:widowControl w:val="0"/>
        <w:tabs>
          <w:tab w:val="left" w:pos="720"/>
        </w:tabs>
        <w:suppressAutoHyphens/>
        <w:ind w:left="720"/>
        <w:jc w:val="both"/>
        <w:rPr>
          <w:rFonts w:cs="Tahoma"/>
          <w:b/>
          <w:bCs/>
          <w:color w:val="000000"/>
          <w:highlight w:val="yellow"/>
        </w:rPr>
      </w:pPr>
    </w:p>
    <w:p w:rsidR="006E5C5D" w:rsidRPr="006E5C5D" w:rsidDel="00DA18B9" w:rsidRDefault="006E5C5D" w:rsidP="006E5C5D">
      <w:pPr>
        <w:widowControl w:val="0"/>
        <w:tabs>
          <w:tab w:val="left" w:pos="720"/>
        </w:tabs>
        <w:suppressAutoHyphens/>
        <w:ind w:left="720"/>
        <w:jc w:val="both"/>
        <w:rPr>
          <w:del w:id="6" w:author="Vomočil Jiří" w:date="2022-06-29T14:16:00Z"/>
          <w:rFonts w:cs="Tahoma"/>
          <w:b/>
          <w:bCs/>
          <w:highlight w:val="yellow"/>
        </w:rPr>
      </w:pPr>
    </w:p>
    <w:p w:rsidR="006E5C5D" w:rsidRPr="0078138F" w:rsidRDefault="006E5C5D" w:rsidP="006E5C5D">
      <w:pPr>
        <w:widowControl w:val="0"/>
        <w:numPr>
          <w:ilvl w:val="0"/>
          <w:numId w:val="4"/>
        </w:numPr>
        <w:tabs>
          <w:tab w:val="left" w:pos="720"/>
        </w:tabs>
        <w:suppressAutoHyphens/>
        <w:jc w:val="both"/>
        <w:rPr>
          <w:rFonts w:cs="Tahoma"/>
          <w:b/>
          <w:bCs/>
          <w:i/>
        </w:rPr>
      </w:pPr>
      <w:r w:rsidRPr="0078138F">
        <w:rPr>
          <w:rFonts w:cs="Tahoma"/>
          <w:b/>
          <w:bCs/>
          <w:i/>
        </w:rPr>
        <w:t>Požadavky na koncepci uspořádání krajiny, zejména na prověření plošného a prostorového uspořádání nezastavěného území a na prověření možných změn, včetně prověření, ve kterých plochách je vhodné umisťování staveb, zařízení a jiných opatření pro účely uvedené v § 18 odst. 5 stavebního zákona</w:t>
      </w:r>
    </w:p>
    <w:p w:rsidR="006E5C5D" w:rsidRPr="0078138F" w:rsidRDefault="006E5C5D" w:rsidP="006E5C5D">
      <w:pPr>
        <w:pStyle w:val="Odstavecseseznamem"/>
        <w:jc w:val="both"/>
        <w:rPr>
          <w:rFonts w:cs="Tahoma"/>
          <w:color w:val="FF0000"/>
        </w:rPr>
      </w:pPr>
      <w:r w:rsidRPr="0078138F">
        <w:rPr>
          <w:rFonts w:cs="Tahoma"/>
          <w:color w:val="000000"/>
        </w:rPr>
        <w:t>Nezastavěné území začlenit do ploch s rozdílným způsobem využití dle stávajícího stavu využití pozemků. Umisťování staveb, zařízení a jiných opatření pro účely uvedené v § 18 odst. 5 stavebního zákona bude případně doplněno dle požadavků orgánů ochrany životního prostředí.</w:t>
      </w:r>
    </w:p>
    <w:p w:rsidR="006E5C5D" w:rsidRPr="006E5C5D" w:rsidRDefault="006E5C5D" w:rsidP="006E5C5D">
      <w:pPr>
        <w:pStyle w:val="Odstavecseseznamem"/>
        <w:jc w:val="both"/>
        <w:rPr>
          <w:highlight w:val="yellow"/>
        </w:rPr>
      </w:pPr>
    </w:p>
    <w:p w:rsidR="006E5C5D" w:rsidRPr="00DC2209" w:rsidRDefault="006E5C5D" w:rsidP="008B0C49">
      <w:pPr>
        <w:pStyle w:val="Odstavecseseznamem"/>
        <w:numPr>
          <w:ilvl w:val="0"/>
          <w:numId w:val="3"/>
        </w:numPr>
        <w:ind w:left="142" w:hanging="142"/>
        <w:jc w:val="both"/>
        <w:rPr>
          <w:b/>
        </w:rPr>
      </w:pPr>
      <w:r w:rsidRPr="008A6513">
        <w:rPr>
          <w:b/>
        </w:rPr>
        <w:t>Požadavky na vymezení ploch a koridorů územní</w:t>
      </w:r>
      <w:r w:rsidR="008B0C49">
        <w:rPr>
          <w:b/>
        </w:rPr>
        <w:t xml:space="preserve">ch rezerv a na stanovení jejich </w:t>
      </w:r>
      <w:r w:rsidRPr="00DC2209">
        <w:rPr>
          <w:b/>
        </w:rPr>
        <w:t>využití, které bude nutno prověřit</w:t>
      </w:r>
    </w:p>
    <w:p w:rsidR="006E5C5D" w:rsidRPr="00DC2209" w:rsidRDefault="00CA35C7" w:rsidP="008B0C49">
      <w:pPr>
        <w:autoSpaceDE w:val="0"/>
        <w:autoSpaceDN w:val="0"/>
        <w:adjustRightInd w:val="0"/>
        <w:ind w:left="284" w:firstLine="424"/>
        <w:jc w:val="both"/>
      </w:pPr>
      <w:r w:rsidRPr="0038097B">
        <w:rPr>
          <w:color w:val="000000"/>
          <w:highlight w:val="yellow"/>
        </w:rPr>
        <w:t>Prověřit platným územním plánem vymezenou rezervu pro bydlení, a rozhodnout o jejím zařazení do zastavitelné plochy nebo o jejím zrušení.</w:t>
      </w:r>
    </w:p>
    <w:p w:rsidR="006E5C5D" w:rsidRPr="00DC2209" w:rsidRDefault="006E5C5D" w:rsidP="006E5C5D">
      <w:pPr>
        <w:autoSpaceDE w:val="0"/>
        <w:autoSpaceDN w:val="0"/>
        <w:adjustRightInd w:val="0"/>
        <w:ind w:firstLine="720"/>
        <w:jc w:val="both"/>
      </w:pPr>
    </w:p>
    <w:p w:rsidR="006E5C5D" w:rsidRPr="00DC2209" w:rsidRDefault="006E5C5D" w:rsidP="008B0C49">
      <w:pPr>
        <w:pStyle w:val="Odstavecseseznamem"/>
        <w:numPr>
          <w:ilvl w:val="0"/>
          <w:numId w:val="3"/>
        </w:numPr>
        <w:spacing w:before="120"/>
        <w:ind w:left="142" w:hanging="142"/>
        <w:jc w:val="both"/>
        <w:rPr>
          <w:b/>
        </w:rPr>
      </w:pPr>
      <w:r w:rsidRPr="00DC2209">
        <w:rPr>
          <w:b/>
        </w:rPr>
        <w:t>Požadavky na prověření vymezení veřejně prospěšných staveb, veřejně prospěšných opatření a asanací, pro které bude možné uplatnit vyvlastnění nebo předkupní právo</w:t>
      </w:r>
    </w:p>
    <w:p w:rsidR="006E5C5D" w:rsidRPr="00DC2209" w:rsidRDefault="006E5C5D" w:rsidP="006E5C5D">
      <w:pPr>
        <w:autoSpaceDE w:val="0"/>
        <w:autoSpaceDN w:val="0"/>
        <w:adjustRightInd w:val="0"/>
        <w:ind w:left="708" w:firstLine="12"/>
        <w:jc w:val="both"/>
        <w:rPr>
          <w:color w:val="000000"/>
          <w:sz w:val="22"/>
          <w:szCs w:val="22"/>
        </w:rPr>
      </w:pPr>
      <w:r w:rsidRPr="00DC2209">
        <w:rPr>
          <w:color w:val="000000"/>
        </w:rPr>
        <w:t>Prověřit potřebu vymezení nových ploch a koridorů pro veřejnou infrastrukturu, na níž budou napojeny nově navrhované zastavitelné plochy.</w:t>
      </w:r>
    </w:p>
    <w:p w:rsidR="006E5C5D" w:rsidRPr="006E5C5D" w:rsidRDefault="006E5C5D" w:rsidP="006E5C5D">
      <w:pPr>
        <w:autoSpaceDE w:val="0"/>
        <w:autoSpaceDN w:val="0"/>
        <w:adjustRightInd w:val="0"/>
        <w:ind w:firstLine="720"/>
        <w:jc w:val="both"/>
        <w:rPr>
          <w:rFonts w:ascii="Helvetica" w:hAnsi="Helvetica" w:cs="Helvetica"/>
          <w:color w:val="000000"/>
          <w:sz w:val="22"/>
          <w:szCs w:val="22"/>
          <w:highlight w:val="yellow"/>
        </w:rPr>
      </w:pPr>
    </w:p>
    <w:p w:rsidR="006E5C5D" w:rsidRPr="008A6513" w:rsidRDefault="006E5C5D" w:rsidP="008B0C49">
      <w:pPr>
        <w:numPr>
          <w:ilvl w:val="0"/>
          <w:numId w:val="3"/>
        </w:numPr>
        <w:spacing w:before="120"/>
        <w:ind w:left="142" w:hanging="142"/>
        <w:jc w:val="both"/>
        <w:rPr>
          <w:b/>
        </w:rPr>
      </w:pPr>
      <w:r w:rsidRPr="008A6513">
        <w:rPr>
          <w:b/>
        </w:rPr>
        <w:t>Požadavky na prověření vymezení ploch a koridorů, ve kterých bude rozhodování o změnách v území podmíněno vydáním regulačního plánu, zpracováním územní studie nebo uzavřením dohody o parcelaci</w:t>
      </w:r>
    </w:p>
    <w:p w:rsidR="006E5C5D" w:rsidRPr="008A6513" w:rsidRDefault="00A30921" w:rsidP="006E5C5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Prověřit možnost zpracování územní studie</w:t>
      </w:r>
      <w:r w:rsidR="006E5C5D" w:rsidRPr="008A6513">
        <w:rPr>
          <w:color w:val="000000"/>
        </w:rPr>
        <w:t>.</w:t>
      </w:r>
    </w:p>
    <w:p w:rsidR="006E5C5D" w:rsidRPr="008A6513" w:rsidRDefault="006E5C5D" w:rsidP="006E5C5D">
      <w:pPr>
        <w:autoSpaceDE w:val="0"/>
        <w:autoSpaceDN w:val="0"/>
        <w:adjustRightInd w:val="0"/>
        <w:ind w:firstLine="720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6E5C5D" w:rsidRPr="008A6513" w:rsidRDefault="006E5C5D" w:rsidP="008B0C49">
      <w:pPr>
        <w:numPr>
          <w:ilvl w:val="0"/>
          <w:numId w:val="3"/>
        </w:numPr>
        <w:spacing w:before="120"/>
        <w:ind w:left="142" w:hanging="142"/>
        <w:jc w:val="both"/>
        <w:rPr>
          <w:b/>
        </w:rPr>
      </w:pPr>
      <w:r w:rsidRPr="008A6513">
        <w:rPr>
          <w:b/>
        </w:rPr>
        <w:t>Případný požadavek na zpracování variant řešení</w:t>
      </w:r>
    </w:p>
    <w:p w:rsidR="006E5C5D" w:rsidRPr="008A6513" w:rsidRDefault="006E5C5D" w:rsidP="006E5C5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A6513">
        <w:rPr>
          <w:color w:val="000000"/>
        </w:rPr>
        <w:t>Zpracování variantního řešení se nepředpokládá.</w:t>
      </w:r>
    </w:p>
    <w:p w:rsidR="006E5C5D" w:rsidRPr="006E5C5D" w:rsidRDefault="006E5C5D" w:rsidP="006E5C5D">
      <w:pPr>
        <w:autoSpaceDE w:val="0"/>
        <w:autoSpaceDN w:val="0"/>
        <w:adjustRightInd w:val="0"/>
        <w:ind w:firstLine="720"/>
        <w:jc w:val="both"/>
        <w:rPr>
          <w:color w:val="000000"/>
          <w:highlight w:val="yellow"/>
        </w:rPr>
      </w:pPr>
    </w:p>
    <w:p w:rsidR="006E5C5D" w:rsidRPr="008A6513" w:rsidRDefault="006E5C5D" w:rsidP="008B0C49">
      <w:pPr>
        <w:numPr>
          <w:ilvl w:val="0"/>
          <w:numId w:val="3"/>
        </w:numPr>
        <w:spacing w:before="120"/>
        <w:ind w:left="142" w:hanging="142"/>
        <w:jc w:val="both"/>
        <w:rPr>
          <w:b/>
        </w:rPr>
      </w:pPr>
      <w:r w:rsidRPr="008A6513">
        <w:rPr>
          <w:b/>
        </w:rPr>
        <w:lastRenderedPageBreak/>
        <w:t>Požadavky na uspořádání obsahu návrhu Územního plánu a na uspořádání obsahu jeho odůvodnění včetně měřítek výkresů a počtu vyhotovení</w:t>
      </w:r>
    </w:p>
    <w:p w:rsidR="006E5C5D" w:rsidRPr="008A6513" w:rsidRDefault="006E5C5D" w:rsidP="006E5C5D">
      <w:pPr>
        <w:autoSpaceDE w:val="0"/>
        <w:autoSpaceDN w:val="0"/>
        <w:adjustRightInd w:val="0"/>
        <w:ind w:left="737"/>
        <w:jc w:val="both"/>
      </w:pPr>
      <w:r w:rsidRPr="008A6513">
        <w:rPr>
          <w:color w:val="000000"/>
        </w:rPr>
        <w:t xml:space="preserve">Dokumentace Územního plánu </w:t>
      </w:r>
      <w:r w:rsidR="006306B6">
        <w:rPr>
          <w:color w:val="000000"/>
        </w:rPr>
        <w:t>Rataje nad Sázavou</w:t>
      </w:r>
      <w:r w:rsidRPr="008A6513">
        <w:rPr>
          <w:color w:val="000000"/>
        </w:rPr>
        <w:t xml:space="preserve"> bude po obsahové stránce zpracována v  rozsahu požadavků na zpracování územního plánu (viz příloha č.</w:t>
      </w:r>
      <w:r w:rsidR="000741B0">
        <w:rPr>
          <w:color w:val="000000"/>
        </w:rPr>
        <w:t xml:space="preserve"> </w:t>
      </w:r>
      <w:r w:rsidRPr="008A6513">
        <w:rPr>
          <w:color w:val="000000"/>
        </w:rPr>
        <w:t xml:space="preserve">7 vyhlášky č. 500/2006 Sb., o územně analytických podkladech, územně plánovací dokumentaci a způsobu evidence územně plánovací činnosti, v platném znění). </w:t>
      </w:r>
      <w:r w:rsidRPr="008A6513">
        <w:t>Jako mapový podklad bude použita aktuální katastrální mapa.</w:t>
      </w:r>
    </w:p>
    <w:p w:rsidR="006E5C5D" w:rsidRPr="008A6513" w:rsidRDefault="006E5C5D" w:rsidP="006E5C5D">
      <w:pPr>
        <w:autoSpaceDE w:val="0"/>
        <w:autoSpaceDN w:val="0"/>
        <w:adjustRightInd w:val="0"/>
        <w:ind w:left="737"/>
        <w:rPr>
          <w:b/>
          <w:bCs/>
        </w:rPr>
      </w:pPr>
    </w:p>
    <w:p w:rsidR="006E5C5D" w:rsidRPr="000C6B5B" w:rsidRDefault="006E5C5D" w:rsidP="006E5C5D">
      <w:pPr>
        <w:autoSpaceDE w:val="0"/>
        <w:autoSpaceDN w:val="0"/>
        <w:adjustRightInd w:val="0"/>
        <w:ind w:left="737"/>
        <w:rPr>
          <w:b/>
          <w:bCs/>
          <w:u w:val="single"/>
        </w:rPr>
      </w:pPr>
      <w:r w:rsidRPr="000C6B5B">
        <w:rPr>
          <w:b/>
          <w:bCs/>
          <w:u w:val="single"/>
        </w:rPr>
        <w:t>Návrh</w:t>
      </w:r>
    </w:p>
    <w:p w:rsidR="006E5C5D" w:rsidRPr="008A6513" w:rsidRDefault="006E5C5D" w:rsidP="000C6B5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142"/>
      </w:pPr>
      <w:r w:rsidRPr="008A6513">
        <w:t>Textová část</w:t>
      </w:r>
    </w:p>
    <w:p w:rsidR="006E5C5D" w:rsidRPr="008A6513" w:rsidRDefault="006E5C5D" w:rsidP="000C6B5B">
      <w:pPr>
        <w:autoSpaceDE w:val="0"/>
        <w:autoSpaceDN w:val="0"/>
        <w:adjustRightInd w:val="0"/>
        <w:ind w:left="1416"/>
      </w:pPr>
      <w:r w:rsidRPr="008A6513">
        <w:t>průvodní zpráva v členění dle přílohy č. 7 k vyhlášce č. 500/2006 Sb.</w:t>
      </w:r>
    </w:p>
    <w:p w:rsidR="006E5C5D" w:rsidRPr="008A6513" w:rsidRDefault="006E5C5D" w:rsidP="000C6B5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1418" w:hanging="567"/>
      </w:pPr>
      <w:r w:rsidRPr="008A6513">
        <w:t>Grafická část</w:t>
      </w:r>
    </w:p>
    <w:p w:rsidR="000C6B5B" w:rsidRDefault="006E5C5D" w:rsidP="000C6B5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418" w:hanging="284"/>
      </w:pPr>
      <w:r w:rsidRPr="008A6513">
        <w:t>výkres základního členění území ……………………………... 1:5 000</w:t>
      </w:r>
    </w:p>
    <w:p w:rsidR="000C6B5B" w:rsidRDefault="006E5C5D" w:rsidP="000C6B5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418" w:hanging="284"/>
      </w:pPr>
      <w:r w:rsidRPr="008A6513">
        <w:t>hlavní výkres ………………………………………………… ..1:5 000</w:t>
      </w:r>
    </w:p>
    <w:p w:rsidR="000C6B5B" w:rsidRDefault="006E5C5D" w:rsidP="000C6B5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418" w:hanging="284"/>
      </w:pPr>
      <w:r w:rsidRPr="008A6513">
        <w:t>výkres veřejně prospěšných staveb, opatření a asanací ………..1:5 000</w:t>
      </w:r>
    </w:p>
    <w:p w:rsidR="006E5C5D" w:rsidRPr="008A6513" w:rsidRDefault="006E5C5D" w:rsidP="000C6B5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418" w:hanging="284"/>
      </w:pPr>
      <w:r w:rsidRPr="008A6513">
        <w:t>dle potřeby výkres pořadí změn v území</w:t>
      </w:r>
    </w:p>
    <w:p w:rsidR="006E5C5D" w:rsidRDefault="006E5C5D" w:rsidP="006E5C5D">
      <w:pPr>
        <w:pStyle w:val="Zkladntext"/>
        <w:ind w:left="737"/>
        <w:jc w:val="both"/>
        <w:rPr>
          <w:ins w:id="7" w:author="Vomočil Jiří" w:date="2022-06-29T14:14:00Z"/>
          <w:color w:val="000000"/>
        </w:rPr>
      </w:pPr>
    </w:p>
    <w:p w:rsidR="00A80297" w:rsidRPr="000C6B5B" w:rsidDel="00DA18B9" w:rsidRDefault="00A80297" w:rsidP="006E5C5D">
      <w:pPr>
        <w:pStyle w:val="Zkladntext"/>
        <w:ind w:left="737"/>
        <w:jc w:val="both"/>
        <w:rPr>
          <w:del w:id="8" w:author="Vomočil Jiří" w:date="2022-06-29T14:17:00Z"/>
          <w:color w:val="000000"/>
          <w:u w:val="single"/>
        </w:rPr>
      </w:pPr>
    </w:p>
    <w:p w:rsidR="006E5C5D" w:rsidRPr="000C6B5B" w:rsidRDefault="006E5C5D" w:rsidP="006E5C5D">
      <w:pPr>
        <w:autoSpaceDE w:val="0"/>
        <w:autoSpaceDN w:val="0"/>
        <w:adjustRightInd w:val="0"/>
        <w:ind w:left="737"/>
        <w:rPr>
          <w:b/>
          <w:bCs/>
          <w:u w:val="single"/>
        </w:rPr>
      </w:pPr>
      <w:r w:rsidRPr="000C6B5B">
        <w:rPr>
          <w:b/>
          <w:bCs/>
          <w:u w:val="single"/>
        </w:rPr>
        <w:t>Odůvodnění územního plánu</w:t>
      </w:r>
    </w:p>
    <w:p w:rsidR="006E5C5D" w:rsidRPr="008A6513" w:rsidRDefault="006E5C5D" w:rsidP="000C6B5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418" w:hanging="567"/>
      </w:pPr>
      <w:r w:rsidRPr="008A6513">
        <w:t>Textová část</w:t>
      </w:r>
    </w:p>
    <w:p w:rsidR="006E5C5D" w:rsidRPr="008A6513" w:rsidRDefault="006E5C5D" w:rsidP="006601A0">
      <w:pPr>
        <w:autoSpaceDE w:val="0"/>
        <w:autoSpaceDN w:val="0"/>
        <w:adjustRightInd w:val="0"/>
        <w:ind w:left="708" w:firstLine="708"/>
      </w:pPr>
      <w:r w:rsidRPr="008A6513">
        <w:t>průvodní zpráva v členění dle přílohy č. 7 k vyhlášce č. 500/2006 Sb.</w:t>
      </w:r>
    </w:p>
    <w:p w:rsidR="006E5C5D" w:rsidRPr="008A6513" w:rsidRDefault="006E5C5D" w:rsidP="006601A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418" w:hanging="567"/>
      </w:pPr>
      <w:r w:rsidRPr="008A6513">
        <w:t>Grafická část</w:t>
      </w:r>
    </w:p>
    <w:p w:rsidR="006601A0" w:rsidRDefault="006E5C5D" w:rsidP="006601A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418" w:hanging="284"/>
      </w:pPr>
      <w:r w:rsidRPr="008A6513">
        <w:t>koordinační výkres…………………………………………….. 1:5 000</w:t>
      </w:r>
    </w:p>
    <w:p w:rsidR="006601A0" w:rsidRDefault="006E5C5D" w:rsidP="006601A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418" w:hanging="284"/>
      </w:pPr>
      <w:r w:rsidRPr="008A6513">
        <w:t>výkres předpokládaných záborů půdního fondu ……………… 1:5 000</w:t>
      </w:r>
    </w:p>
    <w:p w:rsidR="006E5C5D" w:rsidRPr="008A6513" w:rsidRDefault="006E5C5D" w:rsidP="006601A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418" w:hanging="284"/>
      </w:pPr>
      <w:r w:rsidRPr="008A6513">
        <w:t>výkres širších vztahů ………………………………………….. schéma</w:t>
      </w:r>
    </w:p>
    <w:p w:rsidR="006E5C5D" w:rsidRPr="006E5C5D" w:rsidRDefault="006E5C5D" w:rsidP="006E5C5D">
      <w:pPr>
        <w:jc w:val="both"/>
        <w:rPr>
          <w:rFonts w:cs="Arial"/>
          <w:color w:val="000000"/>
          <w:highlight w:val="yellow"/>
        </w:rPr>
      </w:pPr>
    </w:p>
    <w:p w:rsidR="006E5C5D" w:rsidRPr="001A5334" w:rsidRDefault="006E5C5D" w:rsidP="006E5C5D">
      <w:pPr>
        <w:tabs>
          <w:tab w:val="left" w:pos="720"/>
        </w:tabs>
        <w:ind w:left="720"/>
        <w:jc w:val="both"/>
        <w:rPr>
          <w:rFonts w:cs="Tahoma"/>
        </w:rPr>
      </w:pPr>
      <w:r w:rsidRPr="001A5334">
        <w:rPr>
          <w:rFonts w:cs="Tahoma"/>
        </w:rPr>
        <w:t>Návrh územního plánu bude vypracován a předán v tištěné podobě ve</w:t>
      </w:r>
      <w:ins w:id="9" w:author="Vomočil Jiří" w:date="2022-06-29T13:19:00Z">
        <w:r w:rsidR="002D14AC">
          <w:rPr>
            <w:rFonts w:cs="Tahoma"/>
          </w:rPr>
          <w:t xml:space="preserve"> vhodném</w:t>
        </w:r>
      </w:ins>
      <w:r w:rsidRPr="001A5334">
        <w:rPr>
          <w:rFonts w:cs="Tahoma"/>
        </w:rPr>
        <w:t xml:space="preserve"> formátu</w:t>
      </w:r>
      <w:del w:id="10" w:author="Vomočil Jiří" w:date="2022-06-29T13:19:00Z">
        <w:r w:rsidRPr="001A5334" w:rsidDel="002D14AC">
          <w:rPr>
            <w:rFonts w:cs="Tahoma"/>
          </w:rPr>
          <w:delText xml:space="preserve"> nejvhodněji A4 nebo A3</w:delText>
        </w:r>
      </w:del>
      <w:ins w:id="11" w:author="Vomočil Jiří" w:date="2022-06-29T13:19:00Z">
        <w:r w:rsidR="002D14AC">
          <w:rPr>
            <w:rFonts w:cs="Tahoma"/>
          </w:rPr>
          <w:t>, a to</w:t>
        </w:r>
      </w:ins>
      <w:r w:rsidRPr="001A5334">
        <w:rPr>
          <w:rFonts w:cs="Tahoma"/>
        </w:rPr>
        <w:t>:</w:t>
      </w:r>
    </w:p>
    <w:p w:rsidR="006E5C5D" w:rsidRPr="001A5334" w:rsidRDefault="006E5C5D" w:rsidP="006E5C5D">
      <w:pPr>
        <w:numPr>
          <w:ilvl w:val="0"/>
          <w:numId w:val="2"/>
        </w:numPr>
        <w:tabs>
          <w:tab w:val="left" w:pos="720"/>
        </w:tabs>
        <w:jc w:val="both"/>
        <w:rPr>
          <w:rFonts w:cs="Tahoma"/>
        </w:rPr>
      </w:pPr>
      <w:r w:rsidRPr="001A5334">
        <w:rPr>
          <w:rFonts w:cs="Tahoma"/>
        </w:rPr>
        <w:t>ve 2 vyhotoveních pro společné jednání</w:t>
      </w:r>
      <w:ins w:id="12" w:author="Vomočil Jiří" w:date="2022-06-29T13:19:00Z">
        <w:r w:rsidR="002D14AC">
          <w:rPr>
            <w:rFonts w:cs="Tahoma"/>
          </w:rPr>
          <w:t>,</w:t>
        </w:r>
      </w:ins>
    </w:p>
    <w:p w:rsidR="006E5C5D" w:rsidRPr="001A5334" w:rsidRDefault="006E5C5D" w:rsidP="006E5C5D">
      <w:pPr>
        <w:numPr>
          <w:ilvl w:val="0"/>
          <w:numId w:val="2"/>
        </w:numPr>
        <w:tabs>
          <w:tab w:val="left" w:pos="720"/>
        </w:tabs>
        <w:jc w:val="both"/>
        <w:rPr>
          <w:rFonts w:cs="Tahoma"/>
        </w:rPr>
      </w:pPr>
      <w:del w:id="13" w:author="Vomočil Jiří" w:date="2022-06-29T13:20:00Z">
        <w:r w:rsidRPr="001A5334" w:rsidDel="002D14AC">
          <w:rPr>
            <w:rFonts w:cs="Tahoma"/>
          </w:rPr>
          <w:delText>v </w:delText>
        </w:r>
      </w:del>
      <w:r w:rsidRPr="001A5334">
        <w:rPr>
          <w:rFonts w:cs="Tahoma"/>
        </w:rPr>
        <w:t>1 vyhotovení pro Krajský úřad (v případě potřeby úpravy na základě stanoviska Krajského úřadu)</w:t>
      </w:r>
      <w:ins w:id="14" w:author="Vomočil Jiří" w:date="2022-06-29T13:20:00Z">
        <w:r w:rsidR="002D14AC">
          <w:rPr>
            <w:rFonts w:cs="Tahoma"/>
          </w:rPr>
          <w:t>,</w:t>
        </w:r>
      </w:ins>
    </w:p>
    <w:p w:rsidR="006E5C5D" w:rsidRPr="001A5334" w:rsidRDefault="006E5C5D" w:rsidP="006E5C5D">
      <w:pPr>
        <w:numPr>
          <w:ilvl w:val="0"/>
          <w:numId w:val="2"/>
        </w:numPr>
        <w:tabs>
          <w:tab w:val="left" w:pos="720"/>
        </w:tabs>
        <w:jc w:val="both"/>
        <w:rPr>
          <w:rFonts w:cs="Tahoma"/>
        </w:rPr>
      </w:pPr>
      <w:r w:rsidRPr="001A5334">
        <w:rPr>
          <w:rFonts w:cs="Tahoma"/>
        </w:rPr>
        <w:t>ve 2 vyhotoveních pro řízení o územním plánu (v případě úpravy na základě došlých stanovisek a připomínek po společném jednání)</w:t>
      </w:r>
      <w:ins w:id="15" w:author="Vomočil Jiří" w:date="2022-06-29T13:20:00Z">
        <w:r w:rsidR="002D14AC">
          <w:rPr>
            <w:rFonts w:cs="Tahoma"/>
          </w:rPr>
          <w:t>,</w:t>
        </w:r>
      </w:ins>
    </w:p>
    <w:p w:rsidR="006E5C5D" w:rsidRPr="001A5334" w:rsidRDefault="006E5C5D" w:rsidP="006E5C5D">
      <w:pPr>
        <w:numPr>
          <w:ilvl w:val="0"/>
          <w:numId w:val="2"/>
        </w:numPr>
        <w:tabs>
          <w:tab w:val="left" w:pos="720"/>
        </w:tabs>
        <w:jc w:val="both"/>
        <w:rPr>
          <w:rFonts w:cs="Tahoma"/>
        </w:rPr>
      </w:pPr>
      <w:r w:rsidRPr="001A5334">
        <w:rPr>
          <w:rFonts w:cs="Tahoma"/>
        </w:rPr>
        <w:t>ve 4 vyhotoveních pro vydání územního plánu (upravené po všech projednáních)</w:t>
      </w:r>
      <w:ins w:id="16" w:author="Vomočil Jiří" w:date="2022-06-29T13:20:00Z">
        <w:r w:rsidR="002D14AC">
          <w:rPr>
            <w:rFonts w:cs="Tahoma"/>
          </w:rPr>
          <w:t>.</w:t>
        </w:r>
      </w:ins>
    </w:p>
    <w:p w:rsidR="002D14AC" w:rsidRDefault="006E5C5D" w:rsidP="006E5C5D">
      <w:pPr>
        <w:tabs>
          <w:tab w:val="left" w:pos="720"/>
        </w:tabs>
        <w:ind w:left="720"/>
        <w:jc w:val="both"/>
        <w:rPr>
          <w:ins w:id="17" w:author="Vomočil Jiří" w:date="2022-06-29T13:42:00Z"/>
          <w:rFonts w:cs="Tahoma"/>
        </w:rPr>
      </w:pPr>
      <w:r w:rsidRPr="001A5334">
        <w:rPr>
          <w:rFonts w:cs="Tahoma"/>
        </w:rPr>
        <w:t>Pro každý stupeň jednání bude předáno rovněž digitální vyhotovení dokumentace pro možnost zveřejnění na internetu</w:t>
      </w:r>
      <w:ins w:id="18" w:author="Vomočil Jiří" w:date="2022-06-29T13:42:00Z">
        <w:r w:rsidR="00617180">
          <w:rPr>
            <w:rFonts w:cs="Tahoma"/>
          </w:rPr>
          <w:t xml:space="preserve"> takto:</w:t>
        </w:r>
      </w:ins>
      <w:del w:id="19" w:author="Vomočil Jiří" w:date="2022-06-29T13:42:00Z">
        <w:r w:rsidRPr="001A5334" w:rsidDel="00617180">
          <w:rPr>
            <w:rFonts w:cs="Tahoma"/>
          </w:rPr>
          <w:delText>.</w:delText>
        </w:r>
      </w:del>
    </w:p>
    <w:p w:rsidR="00617180" w:rsidRPr="0068696F" w:rsidRDefault="00617180" w:rsidP="00617180">
      <w:pPr>
        <w:pStyle w:val="Odstavecseseznamem"/>
        <w:numPr>
          <w:ilvl w:val="0"/>
          <w:numId w:val="7"/>
        </w:numPr>
        <w:tabs>
          <w:tab w:val="left" w:pos="720"/>
        </w:tabs>
        <w:jc w:val="both"/>
        <w:rPr>
          <w:ins w:id="20" w:author="Vomočil Jiří" w:date="2022-06-29T13:42:00Z"/>
          <w:rFonts w:cs="Tahoma"/>
        </w:rPr>
      </w:pPr>
      <w:ins w:id="21" w:author="Vomočil Jiří" w:date="2022-06-29T13:42:00Z">
        <w:r w:rsidRPr="0068696F">
          <w:rPr>
            <w:rFonts w:cs="Tahoma"/>
          </w:rPr>
          <w:t xml:space="preserve">textová a grafická (výkresová) </w:t>
        </w:r>
        <w:r w:rsidRPr="00AA0D43">
          <w:rPr>
            <w:rFonts w:cs="Tahoma"/>
          </w:rPr>
          <w:t>část</w:t>
        </w:r>
        <w:r w:rsidRPr="0068696F">
          <w:rPr>
            <w:rFonts w:cs="Tahoma"/>
          </w:rPr>
          <w:t xml:space="preserve"> ve formátu PDF/A,</w:t>
        </w:r>
      </w:ins>
    </w:p>
    <w:p w:rsidR="00F35E93" w:rsidRDefault="00EB6B73">
      <w:pPr>
        <w:pStyle w:val="Odstavecseseznamem"/>
        <w:numPr>
          <w:ilvl w:val="0"/>
          <w:numId w:val="7"/>
        </w:numPr>
        <w:tabs>
          <w:tab w:val="left" w:pos="720"/>
        </w:tabs>
        <w:jc w:val="both"/>
        <w:rPr>
          <w:ins w:id="22" w:author="Vomočil Jiří" w:date="2022-06-29T13:43:00Z"/>
          <w:rFonts w:cs="Tahoma"/>
        </w:rPr>
        <w:pPrChange w:id="23" w:author="Vomočil Jiří" w:date="2022-06-29T13:43:00Z">
          <w:pPr>
            <w:tabs>
              <w:tab w:val="left" w:pos="720"/>
            </w:tabs>
            <w:ind w:left="720"/>
            <w:jc w:val="both"/>
          </w:pPr>
        </w:pPrChange>
      </w:pPr>
      <w:ins w:id="24" w:author="Vomočil Jiří" w:date="2022-06-29T13:43:00Z">
        <w:r w:rsidRPr="00EB6B73">
          <w:rPr>
            <w:rFonts w:cs="Tahoma"/>
          </w:rPr>
          <w:t>ostatní texty, tabulky a prezentace ve formátech MS Office (docx, xlsx, pptx) nebo</w:t>
        </w:r>
        <w:r w:rsidR="00947324" w:rsidRPr="00947324">
          <w:rPr>
            <w:rFonts w:cs="Tahoma"/>
          </w:rPr>
          <w:t xml:space="preserve"> ekvivalent, </w:t>
        </w:r>
      </w:ins>
    </w:p>
    <w:p w:rsidR="00F35E93" w:rsidRDefault="00A57C90">
      <w:pPr>
        <w:pStyle w:val="Odstavecseseznamem"/>
        <w:numPr>
          <w:ilvl w:val="0"/>
          <w:numId w:val="7"/>
        </w:numPr>
        <w:tabs>
          <w:tab w:val="left" w:pos="720"/>
        </w:tabs>
        <w:jc w:val="both"/>
        <w:rPr>
          <w:rFonts w:cs="Tahoma"/>
        </w:rPr>
        <w:pPrChange w:id="25" w:author="Vomočil Jiří" w:date="2022-06-29T13:44:00Z">
          <w:pPr>
            <w:tabs>
              <w:tab w:val="left" w:pos="720"/>
            </w:tabs>
            <w:ind w:left="720"/>
            <w:jc w:val="both"/>
          </w:pPr>
        </w:pPrChange>
      </w:pPr>
      <w:ins w:id="26" w:author="Vomočil Jiří" w:date="2022-06-29T13:43:00Z">
        <w:r w:rsidRPr="00A57C90">
          <w:rPr>
            <w:rFonts w:cs="Tahoma"/>
          </w:rPr>
          <w:t>obrazové soubory ve formátech JPG n. PNG</w:t>
        </w:r>
      </w:ins>
      <w:r w:rsidR="00CA35C7">
        <w:rPr>
          <w:rFonts w:cs="Tahoma"/>
        </w:rPr>
        <w:t xml:space="preserve"> </w:t>
      </w:r>
      <w:ins w:id="27" w:author="Vomočil Jiří" w:date="2022-06-29T13:44:00Z">
        <w:r w:rsidR="00617180" w:rsidRPr="00B6766B">
          <w:rPr>
            <w:rFonts w:cs="Tahoma"/>
          </w:rPr>
          <w:t>(bitmap</w:t>
        </w:r>
        <w:r w:rsidR="00617180">
          <w:rPr>
            <w:rFonts w:cs="Tahoma"/>
          </w:rPr>
          <w:t>y</w:t>
        </w:r>
        <w:r w:rsidR="00617180" w:rsidRPr="00B6766B">
          <w:rPr>
            <w:rFonts w:cs="Tahoma"/>
          </w:rPr>
          <w:t>)</w:t>
        </w:r>
      </w:ins>
      <w:ins w:id="28" w:author="Vomočil Jiří" w:date="2022-06-29T13:43:00Z">
        <w:r w:rsidR="00EB6B73" w:rsidRPr="00EB6B73">
          <w:rPr>
            <w:rFonts w:cs="Tahoma"/>
          </w:rPr>
          <w:t>, vektorové ve formátu SVG</w:t>
        </w:r>
      </w:ins>
      <w:ins w:id="29" w:author="Vomočil Jiří" w:date="2022-06-29T13:46:00Z">
        <w:r w:rsidR="00617180">
          <w:rPr>
            <w:rFonts w:cs="Tahoma"/>
          </w:rPr>
          <w:t>.</w:t>
        </w:r>
      </w:ins>
    </w:p>
    <w:p w:rsidR="006601A0" w:rsidRPr="00617180" w:rsidRDefault="006601A0" w:rsidP="006601A0">
      <w:pPr>
        <w:pStyle w:val="Odstavecseseznamem"/>
        <w:tabs>
          <w:tab w:val="left" w:pos="720"/>
        </w:tabs>
        <w:ind w:left="1440"/>
        <w:jc w:val="both"/>
        <w:rPr>
          <w:ins w:id="30" w:author="Vomočil Jiří" w:date="2022-06-29T13:20:00Z"/>
          <w:rFonts w:cs="Tahoma"/>
        </w:rPr>
      </w:pPr>
    </w:p>
    <w:p w:rsidR="00F35E93" w:rsidRDefault="002D14AC">
      <w:pPr>
        <w:ind w:left="709"/>
        <w:rPr>
          <w:rFonts w:cs="Tahoma"/>
          <w:u w:val="single"/>
        </w:rPr>
        <w:pPrChange w:id="31" w:author="Vomočil Jiří" w:date="2022-06-29T13:48:00Z">
          <w:pPr>
            <w:autoSpaceDE w:val="0"/>
            <w:autoSpaceDN w:val="0"/>
            <w:adjustRightInd w:val="0"/>
            <w:jc w:val="both"/>
          </w:pPr>
        </w:pPrChange>
      </w:pPr>
      <w:ins w:id="32" w:author="Vomočil Jiří" w:date="2022-06-29T13:20:00Z">
        <w:r w:rsidRPr="006601A0">
          <w:rPr>
            <w:rFonts w:cs="Tahoma"/>
            <w:u w:val="single"/>
          </w:rPr>
          <w:t>Pro úplné znění bude předáno digitální vyhotovení dokumentace ve strojově čitelném formát</w:t>
        </w:r>
      </w:ins>
      <w:ins w:id="33" w:author="Vomočil Jiří" w:date="2022-06-29T13:37:00Z">
        <w:r w:rsidR="00617180" w:rsidRPr="006601A0">
          <w:rPr>
            <w:rFonts w:cs="Tahoma"/>
            <w:u w:val="single"/>
          </w:rPr>
          <w:t>u</w:t>
        </w:r>
      </w:ins>
      <w:r w:rsidR="000741B0">
        <w:rPr>
          <w:rFonts w:cs="Tahoma"/>
          <w:u w:val="single"/>
        </w:rPr>
        <w:t xml:space="preserve"> </w:t>
      </w:r>
      <w:r w:rsidR="00A30921" w:rsidRPr="00A30921">
        <w:rPr>
          <w:rFonts w:cs="Tahoma"/>
          <w:u w:val="single"/>
        </w:rPr>
        <w:t xml:space="preserve">včetně prostorových dat ve vektorové formě </w:t>
      </w:r>
      <w:r w:rsidR="008B0C49" w:rsidRPr="006601A0">
        <w:rPr>
          <w:rFonts w:cs="Tahoma"/>
          <w:u w:val="single"/>
        </w:rPr>
        <w:t>ve standardizovaném uspořádání podle metodiky Ministerstva pro místní rozvoj („</w:t>
      </w:r>
      <w:r w:rsidR="008B0C49" w:rsidRPr="006601A0">
        <w:rPr>
          <w:rFonts w:cs="Tahoma"/>
          <w:b/>
          <w:u w:val="single"/>
        </w:rPr>
        <w:t>Jednotný standard územn</w:t>
      </w:r>
      <w:r w:rsidR="004F161C" w:rsidRPr="006601A0">
        <w:rPr>
          <w:rFonts w:cs="Tahoma"/>
          <w:b/>
          <w:u w:val="single"/>
        </w:rPr>
        <w:t>ího</w:t>
      </w:r>
      <w:r w:rsidR="008B0C49" w:rsidRPr="006601A0">
        <w:rPr>
          <w:rFonts w:cs="Tahoma"/>
          <w:b/>
          <w:u w:val="single"/>
        </w:rPr>
        <w:t xml:space="preserve"> plán</w:t>
      </w:r>
      <w:r w:rsidR="004F161C" w:rsidRPr="006601A0">
        <w:rPr>
          <w:rFonts w:cs="Tahoma"/>
          <w:b/>
          <w:u w:val="single"/>
        </w:rPr>
        <w:t>u“</w:t>
      </w:r>
      <w:r w:rsidR="004F161C" w:rsidRPr="006601A0">
        <w:rPr>
          <w:rFonts w:cs="Tahoma"/>
          <w:u w:val="single"/>
        </w:rPr>
        <w:t>)</w:t>
      </w:r>
      <w:r w:rsidR="00227B38" w:rsidRPr="006601A0">
        <w:rPr>
          <w:rFonts w:cs="Tahoma"/>
          <w:u w:val="single"/>
        </w:rPr>
        <w:t>, viz vyhlášky č. 501/2006 Sb. a č. 500/2006 Sb., ve znění pozdějších předpisů</w:t>
      </w:r>
      <w:r w:rsidR="004F161C" w:rsidRPr="006601A0">
        <w:rPr>
          <w:rFonts w:cs="Tahoma"/>
          <w:u w:val="single"/>
        </w:rPr>
        <w:t>.</w:t>
      </w:r>
    </w:p>
    <w:p w:rsidR="006601A0" w:rsidRDefault="006601A0" w:rsidP="006601A0">
      <w:pPr>
        <w:ind w:left="709"/>
        <w:rPr>
          <w:rFonts w:cs="Tahoma"/>
          <w:u w:val="single"/>
        </w:rPr>
      </w:pPr>
    </w:p>
    <w:p w:rsidR="006601A0" w:rsidRPr="006601A0" w:rsidRDefault="006601A0" w:rsidP="006601A0">
      <w:pPr>
        <w:ind w:left="709"/>
        <w:rPr>
          <w:rFonts w:cs="Tahoma"/>
        </w:rPr>
      </w:pPr>
      <w:r w:rsidRPr="006601A0">
        <w:rPr>
          <w:rFonts w:cs="Tahoma"/>
        </w:rPr>
        <w:t>Konečné zpracování dokumentace bude posléze uloženo u:</w:t>
      </w:r>
    </w:p>
    <w:p w:rsidR="00F35E93" w:rsidRDefault="006601A0">
      <w:pPr>
        <w:pStyle w:val="Odstavecseseznamem"/>
        <w:numPr>
          <w:ilvl w:val="0"/>
          <w:numId w:val="18"/>
        </w:numPr>
        <w:rPr>
          <w:rFonts w:cs="Tahoma"/>
        </w:rPr>
        <w:pPrChange w:id="34" w:author="Vomočil Jiří" w:date="2022-06-29T13:48:00Z">
          <w:pPr>
            <w:autoSpaceDE w:val="0"/>
            <w:autoSpaceDN w:val="0"/>
            <w:adjustRightInd w:val="0"/>
            <w:jc w:val="both"/>
          </w:pPr>
        </w:pPrChange>
      </w:pPr>
      <w:r w:rsidRPr="006601A0">
        <w:rPr>
          <w:rFonts w:cs="Tahoma"/>
        </w:rPr>
        <w:lastRenderedPageBreak/>
        <w:t>Obecního úřadu městyse Rataje nad Sázavou,</w:t>
      </w:r>
    </w:p>
    <w:p w:rsidR="00F35E93" w:rsidRDefault="006601A0">
      <w:pPr>
        <w:pStyle w:val="Odstavecseseznamem"/>
        <w:numPr>
          <w:ilvl w:val="0"/>
          <w:numId w:val="18"/>
        </w:numPr>
        <w:rPr>
          <w:rFonts w:cs="Tahoma"/>
        </w:rPr>
        <w:pPrChange w:id="35" w:author="Vomočil Jiří" w:date="2022-06-29T13:48:00Z">
          <w:pPr>
            <w:autoSpaceDE w:val="0"/>
            <w:autoSpaceDN w:val="0"/>
            <w:adjustRightInd w:val="0"/>
            <w:jc w:val="both"/>
          </w:pPr>
        </w:pPrChange>
      </w:pPr>
      <w:r w:rsidRPr="006601A0">
        <w:rPr>
          <w:rFonts w:cs="Tahoma"/>
        </w:rPr>
        <w:t xml:space="preserve">Městského úřadu Uhlířské Janovice, stavebního úřadu, </w:t>
      </w:r>
    </w:p>
    <w:p w:rsidR="00F35E93" w:rsidRDefault="006601A0">
      <w:pPr>
        <w:pStyle w:val="Odstavecseseznamem"/>
        <w:numPr>
          <w:ilvl w:val="0"/>
          <w:numId w:val="18"/>
        </w:numPr>
        <w:rPr>
          <w:rFonts w:cs="Tahoma"/>
        </w:rPr>
        <w:pPrChange w:id="36" w:author="Vomočil Jiří" w:date="2022-06-29T13:48:00Z">
          <w:pPr>
            <w:autoSpaceDE w:val="0"/>
            <w:autoSpaceDN w:val="0"/>
            <w:adjustRightInd w:val="0"/>
            <w:jc w:val="both"/>
          </w:pPr>
        </w:pPrChange>
      </w:pPr>
      <w:r w:rsidRPr="006601A0">
        <w:rPr>
          <w:rFonts w:cs="Tahoma"/>
        </w:rPr>
        <w:t>Městského úřadu Kutná Hora, o</w:t>
      </w:r>
      <w:r w:rsidR="00A30921">
        <w:rPr>
          <w:rFonts w:cs="Tahoma"/>
        </w:rPr>
        <w:t>d</w:t>
      </w:r>
      <w:r w:rsidR="00CA35C7">
        <w:rPr>
          <w:rFonts w:cs="Tahoma"/>
        </w:rPr>
        <w:t>d</w:t>
      </w:r>
      <w:r w:rsidR="00A30921">
        <w:rPr>
          <w:rFonts w:cs="Tahoma"/>
        </w:rPr>
        <w:t>ělení</w:t>
      </w:r>
      <w:r w:rsidRPr="006601A0">
        <w:rPr>
          <w:rFonts w:cs="Tahoma"/>
        </w:rPr>
        <w:t xml:space="preserve"> regionálního rozvoje a územního plánování – úřad územního plánování,</w:t>
      </w:r>
    </w:p>
    <w:p w:rsidR="006601A0" w:rsidRDefault="006601A0" w:rsidP="006601A0">
      <w:pPr>
        <w:pStyle w:val="Odstavecseseznamem"/>
        <w:numPr>
          <w:ilvl w:val="0"/>
          <w:numId w:val="18"/>
        </w:numPr>
        <w:rPr>
          <w:rFonts w:cs="Tahoma"/>
        </w:rPr>
      </w:pPr>
      <w:r>
        <w:rPr>
          <w:rFonts w:cs="Tahoma"/>
        </w:rPr>
        <w:t>Krajského úřadu Středočeského kraje, odboru územního plánování a stavebního řádu.</w:t>
      </w:r>
    </w:p>
    <w:p w:rsidR="006601A0" w:rsidRPr="006601A0" w:rsidRDefault="006601A0" w:rsidP="006601A0">
      <w:pPr>
        <w:rPr>
          <w:rFonts w:cs="Tahoma"/>
        </w:rPr>
      </w:pPr>
    </w:p>
    <w:p w:rsidR="00470735" w:rsidDel="00727857" w:rsidRDefault="00470735" w:rsidP="006601A0">
      <w:pPr>
        <w:autoSpaceDE w:val="0"/>
        <w:autoSpaceDN w:val="0"/>
        <w:adjustRightInd w:val="0"/>
        <w:rPr>
          <w:del w:id="37" w:author="Vomočil Jiří" w:date="2022-06-29T13:49:00Z"/>
          <w:b/>
          <w:bCs/>
        </w:rPr>
      </w:pPr>
    </w:p>
    <w:p w:rsidR="006E5C5D" w:rsidRPr="001A5334" w:rsidDel="00727857" w:rsidRDefault="006E5C5D" w:rsidP="006601A0">
      <w:pPr>
        <w:autoSpaceDE w:val="0"/>
        <w:autoSpaceDN w:val="0"/>
        <w:adjustRightInd w:val="0"/>
        <w:rPr>
          <w:del w:id="38" w:author="Vomočil Jiří" w:date="2022-06-29T13:49:00Z"/>
          <w:b/>
          <w:bCs/>
        </w:rPr>
      </w:pPr>
      <w:del w:id="39" w:author="Vomočil Jiří" w:date="2022-06-29T13:49:00Z">
        <w:r w:rsidRPr="001A5334" w:rsidDel="00727857">
          <w:rPr>
            <w:b/>
            <w:bCs/>
          </w:rPr>
          <w:delText>Formát zpracování:</w:delText>
        </w:r>
      </w:del>
    </w:p>
    <w:p w:rsidR="006E5C5D" w:rsidDel="00727857" w:rsidRDefault="006E5C5D" w:rsidP="006601A0">
      <w:pPr>
        <w:autoSpaceDE w:val="0"/>
        <w:autoSpaceDN w:val="0"/>
        <w:adjustRightInd w:val="0"/>
        <w:jc w:val="both"/>
        <w:rPr>
          <w:del w:id="40" w:author="Vomočil Jiří" w:date="2022-06-29T13:49:00Z"/>
        </w:rPr>
      </w:pPr>
      <w:del w:id="41" w:author="Vomočil Jiří" w:date="2022-06-29T13:49:00Z">
        <w:r w:rsidRPr="001A5334" w:rsidDel="00727857">
          <w:delText xml:space="preserve">Elaborát bude zpracován nad aktuální digitální katastrální mapou, </w:delText>
        </w:r>
        <w:r w:rsidRPr="001A5334" w:rsidDel="00727857">
          <w:rPr>
            <w:u w:val="single"/>
          </w:rPr>
          <w:delText>ve vektorové podobě</w:delText>
        </w:r>
        <w:r w:rsidRPr="001A5334" w:rsidDel="00727857">
          <w:delText xml:space="preserve"> (SHP, DGN) a v této podobě také předán po vydání územního plánu.</w:delText>
        </w:r>
      </w:del>
    </w:p>
    <w:p w:rsidR="009B62D4" w:rsidRPr="001A5334" w:rsidDel="00727857" w:rsidRDefault="009B62D4" w:rsidP="006601A0">
      <w:pPr>
        <w:autoSpaceDE w:val="0"/>
        <w:autoSpaceDN w:val="0"/>
        <w:adjustRightInd w:val="0"/>
        <w:jc w:val="both"/>
        <w:rPr>
          <w:del w:id="42" w:author="Vomočil Jiří" w:date="2022-06-29T13:49:00Z"/>
          <w:bCs/>
        </w:rPr>
      </w:pPr>
    </w:p>
    <w:p w:rsidR="006E5C5D" w:rsidRPr="001A5334" w:rsidRDefault="006E5C5D" w:rsidP="006601A0">
      <w:pPr>
        <w:spacing w:before="120"/>
        <w:jc w:val="both"/>
        <w:rPr>
          <w:b/>
        </w:rPr>
      </w:pPr>
      <w:r w:rsidRPr="001A5334">
        <w:rPr>
          <w:b/>
        </w:rPr>
        <w:t>Požadavky na vyhodnocení předpokládaných vlivů územního plánu na udržitelný rozvoj území</w:t>
      </w:r>
    </w:p>
    <w:p w:rsidR="00B441DF" w:rsidRDefault="00B441DF" w:rsidP="006E5C5D">
      <w:pPr>
        <w:autoSpaceDE w:val="0"/>
        <w:autoSpaceDN w:val="0"/>
        <w:adjustRightInd w:val="0"/>
        <w:ind w:left="737"/>
        <w:jc w:val="both"/>
        <w:rPr>
          <w:color w:val="000000"/>
        </w:rPr>
      </w:pPr>
      <w:r w:rsidRPr="00A30921">
        <w:rPr>
          <w:color w:val="000000"/>
        </w:rPr>
        <w:t>Případný požadavek na vyhodnocení předpokládaných vlivů územního plánu na udržitelný rozvoj území bude doplněn po projednání</w:t>
      </w:r>
      <w:r>
        <w:rPr>
          <w:color w:val="000000"/>
        </w:rPr>
        <w:t xml:space="preserve"> </w:t>
      </w:r>
      <w:r w:rsidRPr="00A30921">
        <w:rPr>
          <w:color w:val="000000"/>
        </w:rPr>
        <w:t>zadání</w:t>
      </w:r>
      <w:r>
        <w:rPr>
          <w:color w:val="000000"/>
        </w:rPr>
        <w:t xml:space="preserve">. </w:t>
      </w:r>
    </w:p>
    <w:p w:rsidR="0040414C" w:rsidRDefault="006E5C5D" w:rsidP="006E5C5D">
      <w:pPr>
        <w:autoSpaceDE w:val="0"/>
        <w:autoSpaceDN w:val="0"/>
        <w:adjustRightInd w:val="0"/>
        <w:ind w:left="737"/>
        <w:jc w:val="both"/>
        <w:rPr>
          <w:color w:val="000000"/>
        </w:rPr>
      </w:pPr>
      <w:r w:rsidRPr="001A5334">
        <w:rPr>
          <w:color w:val="000000"/>
        </w:rPr>
        <w:t>Zastavitelné plochy nově vymezené i převzaté z původního územního plánu budou zařazeny do ploch bydlení</w:t>
      </w:r>
      <w:r w:rsidR="00591CE4">
        <w:rPr>
          <w:color w:val="000000"/>
        </w:rPr>
        <w:t>, rekreace, občanského vybavení</w:t>
      </w:r>
      <w:r w:rsidR="0016000C">
        <w:rPr>
          <w:color w:val="000000"/>
        </w:rPr>
        <w:t xml:space="preserve"> </w:t>
      </w:r>
      <w:bookmarkStart w:id="43" w:name="_GoBack"/>
      <w:bookmarkEnd w:id="43"/>
      <w:r w:rsidR="00CA35C7">
        <w:rPr>
          <w:color w:val="000000"/>
        </w:rPr>
        <w:t>a ploch smíšených obytných</w:t>
      </w:r>
      <w:r w:rsidR="00B441DF">
        <w:rPr>
          <w:color w:val="000000"/>
        </w:rPr>
        <w:t>; současně</w:t>
      </w:r>
      <w:r w:rsidR="0040414C" w:rsidRPr="00ED7CFC">
        <w:rPr>
          <w:color w:val="000000"/>
        </w:rPr>
        <w:t xml:space="preserve"> bude vyloučeno umisťování staveb a zařízení snižující</w:t>
      </w:r>
      <w:r w:rsidR="00B441DF">
        <w:rPr>
          <w:color w:val="000000"/>
        </w:rPr>
        <w:t>ch</w:t>
      </w:r>
      <w:r w:rsidR="0040414C" w:rsidRPr="00ED7CFC">
        <w:rPr>
          <w:color w:val="000000"/>
        </w:rPr>
        <w:t xml:space="preserve"> kvalitu prostřed</w:t>
      </w:r>
      <w:r w:rsidR="001C6C86">
        <w:rPr>
          <w:color w:val="000000"/>
        </w:rPr>
        <w:t>í, především takových</w:t>
      </w:r>
      <w:r w:rsidR="0040414C" w:rsidRPr="00ED7CFC">
        <w:rPr>
          <w:color w:val="000000"/>
        </w:rPr>
        <w:t>, které by svým rozsahem a charakterem zakládaly rámec pro realizaci záměrů uvedených v příloze č. 1 zákona č. 100/2001 Sb., o posuzování vlivů na životní prostředí.</w:t>
      </w:r>
    </w:p>
    <w:p w:rsidR="0040414C" w:rsidRDefault="0040414C" w:rsidP="006E5C5D">
      <w:pPr>
        <w:autoSpaceDE w:val="0"/>
        <w:autoSpaceDN w:val="0"/>
        <w:adjustRightInd w:val="0"/>
        <w:ind w:left="737"/>
        <w:jc w:val="both"/>
        <w:rPr>
          <w:color w:val="000000"/>
        </w:rPr>
      </w:pPr>
    </w:p>
    <w:p w:rsidR="006E5C5D" w:rsidDel="00A80297" w:rsidRDefault="00A30921" w:rsidP="00A30921">
      <w:pPr>
        <w:ind w:left="709"/>
        <w:jc w:val="both"/>
        <w:rPr>
          <w:del w:id="44" w:author="Vomočil Jiří" w:date="2022-06-29T14:14:00Z"/>
        </w:rPr>
      </w:pPr>
      <w:r w:rsidRPr="00A30921">
        <w:rPr>
          <w:color w:val="000000"/>
        </w:rPr>
        <w:t>Významný vliv na evropsky významnou lokalitu či ptačí oblast se nepředpokládá.</w:t>
      </w:r>
      <w:del w:id="45" w:author="Vomočil Jiří" w:date="2022-06-29T14:14:00Z">
        <w:r w:rsidR="00570F7F"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49.85pt;margin-top:200.6pt;width:37.5pt;height:21pt;z-index:2516746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" filled="f" stroked="f">
              <v:textbox style="mso-fit-shape-to-text:t">
                <w:txbxContent>
                  <w:p w:rsidR="006E5C5D" w:rsidRPr="00967364" w:rsidRDefault="006E5C5D" w:rsidP="006E5C5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w:r>
        <w:r w:rsidR="00570F7F">
          <w:rPr>
            <w:noProof/>
          </w:rPr>
          <w:pict>
            <v:shape id="Textové pole 18" o:spid="_x0000_s1027" type="#_x0000_t202" style="position:absolute;left:0;text-align:left;margin-left:190.9pt;margin-top:214.6pt;width:58.55pt;height:21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" filled="f" stroked="f">
              <v:textbox style="mso-fit-shape-to-text:t">
                <w:txbxContent>
                  <w:p w:rsidR="006E5C5D" w:rsidRPr="000409C7" w:rsidRDefault="006E5C5D" w:rsidP="006E5C5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w:r>
        <w:r w:rsidR="00570F7F">
          <w:rPr>
            <w:noProof/>
          </w:rPr>
          <w:pict>
            <v:shape id="Textové pole 16" o:spid="_x0000_s1028" type="#_x0000_t202" style="position:absolute;left:0;text-align:left;margin-left:199.8pt;margin-top:137.2pt;width:27.95pt;height:21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" filled="f" stroked="f">
              <v:textbox style="mso-fit-shape-to-text:t">
                <w:txbxContent>
                  <w:p w:rsidR="006E5C5D" w:rsidRPr="000409C7" w:rsidRDefault="006E5C5D" w:rsidP="006E5C5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w:r>
      </w:del>
    </w:p>
    <w:p w:rsidR="006E5C5D" w:rsidDel="00A80297" w:rsidRDefault="006E5C5D" w:rsidP="00A30921">
      <w:pPr>
        <w:ind w:left="709"/>
        <w:jc w:val="both"/>
        <w:rPr>
          <w:del w:id="46" w:author="Vomočil Jiří" w:date="2022-06-29T14:14:00Z"/>
        </w:rPr>
      </w:pPr>
    </w:p>
    <w:p w:rsidR="003412F7" w:rsidDel="00A80297" w:rsidRDefault="003412F7" w:rsidP="00A30921">
      <w:pPr>
        <w:ind w:left="709"/>
        <w:jc w:val="both"/>
        <w:rPr>
          <w:del w:id="47" w:author="Vomočil Jiří" w:date="2022-06-29T14:14:00Z"/>
        </w:rPr>
      </w:pPr>
    </w:p>
    <w:p w:rsidR="003412F7" w:rsidDel="00A80297" w:rsidRDefault="003412F7" w:rsidP="00A30921">
      <w:pPr>
        <w:ind w:left="709"/>
        <w:jc w:val="both"/>
        <w:rPr>
          <w:del w:id="48" w:author="Vomočil Jiří" w:date="2022-06-29T14:14:00Z"/>
        </w:rPr>
      </w:pPr>
    </w:p>
    <w:p w:rsidR="003412F7" w:rsidDel="00A80297" w:rsidRDefault="003412F7" w:rsidP="00A30921">
      <w:pPr>
        <w:ind w:left="709"/>
        <w:jc w:val="both"/>
        <w:rPr>
          <w:del w:id="49" w:author="Vomočil Jiří" w:date="2022-06-29T14:14:00Z"/>
        </w:rPr>
      </w:pPr>
    </w:p>
    <w:p w:rsidR="00D538AD" w:rsidRDefault="00570F7F" w:rsidP="00A30921">
      <w:pPr>
        <w:ind w:left="709"/>
        <w:jc w:val="both"/>
      </w:pPr>
      <w:del w:id="50" w:author="Vomočil Jiří" w:date="2022-06-29T14:14:00Z">
        <w:r>
          <w:rPr>
            <w:noProof/>
          </w:rPr>
          <w:pict>
            <v:shape id="Textové pole 14" o:spid="_x0000_s1029" type="#_x0000_t202" style="position:absolute;left:0;text-align:left;margin-left:133.9pt;margin-top:271.9pt;width:35.25pt;height:21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" filled="f" stroked="f">
              <v:textbox style="mso-next-textbox:#Textové pole 14;mso-fit-shape-to-text:t">
                <w:txbxContent>
                  <w:p w:rsidR="006E5C5D" w:rsidRPr="00D109D8" w:rsidRDefault="006E5C5D" w:rsidP="006E5C5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w:r>
        <w:r>
          <w:rPr>
            <w:noProof/>
          </w:rPr>
          <w:pict>
            <v:shape id="Textové pole 12" o:spid="_x0000_s1030" type="#_x0000_t202" style="position:absolute;left:0;text-align:left;margin-left:281.65pt;margin-top:143.65pt;width:28.5pt;height:21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" filled="f" stroked="f">
              <v:textbox style="mso-next-textbox:#Textové pole 12;mso-fit-shape-to-text:t">
                <w:txbxContent>
                  <w:p w:rsidR="006E5C5D" w:rsidRPr="00D109D8" w:rsidRDefault="006E5C5D" w:rsidP="006E5C5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w:r>
        <w:r>
          <w:rPr>
            <w:noProof/>
          </w:rPr>
          <w:pict>
            <v:shape id="Textové pole 11" o:spid="_x0000_s1031" type="#_x0000_t202" style="position:absolute;left:0;text-align:left;margin-left:83.65pt;margin-top:400pt;width:29.25pt;height:21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" filled="f" stroked="f">
              <v:textbox style="mso-next-textbox:#Textové pole 11;mso-fit-shape-to-text:t">
                <w:txbxContent>
                  <w:p w:rsidR="006E5C5D" w:rsidRPr="00983D58" w:rsidRDefault="006E5C5D" w:rsidP="00983D58"/>
                </w:txbxContent>
              </v:textbox>
            </v:shape>
          </w:pict>
        </w:r>
        <w:r>
          <w:rPr>
            <w:noProof/>
          </w:rPr>
          <w:pict>
            <v:shape id="Textové pole 8" o:spid="_x0000_s1032" type="#_x0000_t202" style="position:absolute;left:0;text-align:left;margin-left:274.9pt;margin-top:293.65pt;width:29.25pt;height:21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" filled="f" stroked="f">
              <v:textbox style="mso-next-textbox:#Textové pole 8;mso-fit-shape-to-text:t">
                <w:txbxContent>
                  <w:p w:rsidR="006E5C5D" w:rsidRPr="0074618F" w:rsidRDefault="006E5C5D" w:rsidP="006E5C5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w:r>
        <w:r>
          <w:rPr>
            <w:noProof/>
          </w:rPr>
          <w:pict>
            <v:shape id="Textové pole 6" o:spid="_x0000_s1033" type="#_x0000_t202" style="position:absolute;left:0;text-align:left;margin-left:354.4pt;margin-top:235.9pt;width:29.25pt;height:21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" filled="f" stroked="f">
              <v:textbox style="mso-next-textbox:#Textové pole 6;mso-fit-shape-to-text:t">
                <w:txbxContent>
                  <w:p w:rsidR="006E5C5D" w:rsidRPr="0074618F" w:rsidRDefault="006E5C5D" w:rsidP="006E5C5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w:r>
        <w:r>
          <w:rPr>
            <w:noProof/>
          </w:rPr>
          <w:pict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Obdélníkový popisek 289" o:spid="_x0000_s1034" type="#_x0000_t61" style="position:absolute;left:0;text-align:left;margin-left:147.35pt;margin-top:406.1pt;width:22.5pt;height:22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" adj="6300,24300" filled="f" stroked="f" strokeweight="2pt">
              <v:textbox style="mso-next-textbox:#Obdélníkový popisek 289">
                <w:txbxContent>
                  <w:p w:rsidR="00107F66" w:rsidRPr="00107F66" w:rsidRDefault="00107F66" w:rsidP="00107F66">
                    <w:pPr>
                      <w:jc w:val="center"/>
                      <w:rPr>
                        <w:color w:val="FF0000"/>
                      </w:rPr>
                    </w:pPr>
                  </w:p>
                </w:txbxContent>
              </v:textbox>
            </v:shape>
          </w:pict>
        </w:r>
        <w:r>
          <w:rPr>
            <w:noProof/>
          </w:rPr>
          <w:pict>
            <v:shape id="Obdélníkový popisek 31" o:spid="_x0000_s1035" type="#_x0000_t61" style="position:absolute;left:0;text-align:left;margin-left:288.35pt;margin-top:459.3pt;width:28.5pt;height:20.2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" adj="6300,24300" fillcolor="white [3201]" stroked="f" strokeweight="2pt">
              <v:textbox style="mso-next-textbox:#Obdélníkový popisek 31">
                <w:txbxContent>
                  <w:p w:rsidR="00D2156D" w:rsidRPr="003D25B1" w:rsidRDefault="00D2156D" w:rsidP="00D2156D">
                    <w:pPr>
                      <w:jc w:val="center"/>
                      <w:rPr>
                        <w:b/>
                        <w:color w:val="FF0000"/>
                      </w:rPr>
                    </w:pPr>
                  </w:p>
                </w:txbxContent>
              </v:textbox>
            </v:shape>
          </w:pict>
        </w:r>
        <w:r>
          <w:rPr>
            <w:noProof/>
          </w:rPr>
          <w:pict>
            <v:shape id="Obdélníkový popisek 28" o:spid="_x0000_s1036" type="#_x0000_t61" style="position:absolute;left:0;text-align:left;margin-left:174.3pt;margin-top:432.35pt;width:38.25pt;height:20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" adj="6300,24300" filled="f" stroked="f" strokeweight="2pt">
              <v:textbox style="mso-next-textbox:#Obdélníkový popisek 28">
                <w:txbxContent>
                  <w:p w:rsidR="00034519" w:rsidRPr="00034519" w:rsidRDefault="00034519" w:rsidP="00034519">
                    <w:pPr>
                      <w:jc w:val="center"/>
                      <w:rPr>
                        <w:b/>
                        <w:color w:val="FF0000"/>
                      </w:rPr>
                    </w:pPr>
                  </w:p>
                </w:txbxContent>
              </v:textbox>
            </v:shape>
          </w:pict>
        </w:r>
      </w:del>
    </w:p>
    <w:sectPr w:rsidR="00D538AD" w:rsidSect="00CD02A0">
      <w:footerReference w:type="default" r:id="rId8"/>
      <w:pgSz w:w="11906" w:h="16838" w:code="9"/>
      <w:pgMar w:top="1418" w:right="1418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F7F" w:rsidRDefault="00570F7F" w:rsidP="006E5C5D">
      <w:r>
        <w:separator/>
      </w:r>
    </w:p>
  </w:endnote>
  <w:endnote w:type="continuationSeparator" w:id="0">
    <w:p w:rsidR="00570F7F" w:rsidRDefault="00570F7F" w:rsidP="006E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2A0" w:rsidRDefault="00570F7F" w:rsidP="00F06C10">
    <w:pPr>
      <w:pStyle w:val="Zpat"/>
      <w:rPr>
        <w:sz w:val="18"/>
        <w:szCs w:val="18"/>
      </w:rPr>
    </w:pPr>
  </w:p>
  <w:p w:rsidR="0016738C" w:rsidRPr="00C85A5A" w:rsidRDefault="006E5C5D" w:rsidP="00F06C10">
    <w:pPr>
      <w:pStyle w:val="Zpat"/>
      <w:rPr>
        <w:sz w:val="18"/>
        <w:szCs w:val="18"/>
      </w:rPr>
    </w:pPr>
    <w:r>
      <w:rPr>
        <w:sz w:val="18"/>
        <w:szCs w:val="18"/>
      </w:rPr>
      <w:t xml:space="preserve">Zadání územního plánu </w:t>
    </w:r>
    <w:r w:rsidR="0016738C">
      <w:rPr>
        <w:sz w:val="18"/>
        <w:szCs w:val="18"/>
      </w:rPr>
      <w:t>Rataje nad Sázavou</w:t>
    </w:r>
  </w:p>
  <w:p w:rsidR="00F06C10" w:rsidRPr="00C85A5A" w:rsidRDefault="005B5B4F" w:rsidP="00F06C10">
    <w:pPr>
      <w:pStyle w:val="Zpat"/>
      <w:ind w:left="3960" w:firstLine="3828"/>
      <w:rPr>
        <w:sz w:val="16"/>
        <w:szCs w:val="16"/>
      </w:rPr>
    </w:pPr>
    <w:r w:rsidRPr="00C85A5A">
      <w:rPr>
        <w:sz w:val="16"/>
        <w:szCs w:val="16"/>
      </w:rPr>
      <w:t xml:space="preserve">Stránka </w:t>
    </w:r>
    <w:r w:rsidR="00A57C90" w:rsidRPr="00C85A5A">
      <w:rPr>
        <w:b/>
        <w:sz w:val="16"/>
        <w:szCs w:val="16"/>
      </w:rPr>
      <w:fldChar w:fldCharType="begin"/>
    </w:r>
    <w:r w:rsidRPr="00C85A5A">
      <w:rPr>
        <w:b/>
        <w:sz w:val="16"/>
        <w:szCs w:val="16"/>
      </w:rPr>
      <w:instrText>PAGE</w:instrText>
    </w:r>
    <w:r w:rsidR="00A57C90" w:rsidRPr="00C85A5A">
      <w:rPr>
        <w:b/>
        <w:sz w:val="16"/>
        <w:szCs w:val="16"/>
      </w:rPr>
      <w:fldChar w:fldCharType="separate"/>
    </w:r>
    <w:r w:rsidR="0016000C">
      <w:rPr>
        <w:b/>
        <w:noProof/>
        <w:sz w:val="16"/>
        <w:szCs w:val="16"/>
      </w:rPr>
      <w:t>8</w:t>
    </w:r>
    <w:r w:rsidR="00A57C90" w:rsidRPr="00C85A5A">
      <w:rPr>
        <w:b/>
        <w:sz w:val="16"/>
        <w:szCs w:val="16"/>
      </w:rPr>
      <w:fldChar w:fldCharType="end"/>
    </w:r>
    <w:r w:rsidRPr="00C85A5A">
      <w:rPr>
        <w:sz w:val="16"/>
        <w:szCs w:val="16"/>
      </w:rPr>
      <w:t xml:space="preserve"> z </w:t>
    </w:r>
    <w:r w:rsidR="00A57C90" w:rsidRPr="00C85A5A">
      <w:rPr>
        <w:b/>
        <w:sz w:val="16"/>
        <w:szCs w:val="16"/>
      </w:rPr>
      <w:fldChar w:fldCharType="begin"/>
    </w:r>
    <w:r w:rsidRPr="00C85A5A">
      <w:rPr>
        <w:b/>
        <w:sz w:val="16"/>
        <w:szCs w:val="16"/>
      </w:rPr>
      <w:instrText>NUMPAGES</w:instrText>
    </w:r>
    <w:r w:rsidR="00A57C90" w:rsidRPr="00C85A5A">
      <w:rPr>
        <w:b/>
        <w:sz w:val="16"/>
        <w:szCs w:val="16"/>
      </w:rPr>
      <w:fldChar w:fldCharType="separate"/>
    </w:r>
    <w:r w:rsidR="0016000C">
      <w:rPr>
        <w:b/>
        <w:noProof/>
        <w:sz w:val="16"/>
        <w:szCs w:val="16"/>
      </w:rPr>
      <w:t>8</w:t>
    </w:r>
    <w:r w:rsidR="00A57C90" w:rsidRPr="00C85A5A">
      <w:rPr>
        <w:b/>
        <w:sz w:val="16"/>
        <w:szCs w:val="16"/>
      </w:rPr>
      <w:fldChar w:fldCharType="end"/>
    </w:r>
  </w:p>
  <w:p w:rsidR="0016738C" w:rsidRDefault="0016738C">
    <w:pPr>
      <w:pStyle w:val="Zpat"/>
    </w:pPr>
  </w:p>
  <w:p w:rsidR="00F06C10" w:rsidRDefault="00570F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F7F" w:rsidRDefault="00570F7F" w:rsidP="006E5C5D">
      <w:r>
        <w:separator/>
      </w:r>
    </w:p>
  </w:footnote>
  <w:footnote w:type="continuationSeparator" w:id="0">
    <w:p w:rsidR="00570F7F" w:rsidRDefault="00570F7F" w:rsidP="006E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53A"/>
    <w:multiLevelType w:val="hybridMultilevel"/>
    <w:tmpl w:val="7B62F84E"/>
    <w:lvl w:ilvl="0" w:tplc="0DD403D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C9504B"/>
    <w:multiLevelType w:val="hybridMultilevel"/>
    <w:tmpl w:val="0B88B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3F0"/>
    <w:multiLevelType w:val="hybridMultilevel"/>
    <w:tmpl w:val="430EE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A2C47"/>
    <w:multiLevelType w:val="hybridMultilevel"/>
    <w:tmpl w:val="B054F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52E53"/>
    <w:multiLevelType w:val="hybridMultilevel"/>
    <w:tmpl w:val="A018418E"/>
    <w:lvl w:ilvl="0" w:tplc="6F6C19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9038D"/>
    <w:multiLevelType w:val="hybridMultilevel"/>
    <w:tmpl w:val="EA2C3C9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20B1817"/>
    <w:multiLevelType w:val="hybridMultilevel"/>
    <w:tmpl w:val="ABFA0882"/>
    <w:lvl w:ilvl="0" w:tplc="6F6C19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0762CA"/>
    <w:multiLevelType w:val="hybridMultilevel"/>
    <w:tmpl w:val="A692D9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8F5D7F"/>
    <w:multiLevelType w:val="hybridMultilevel"/>
    <w:tmpl w:val="55504F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1D1269"/>
    <w:multiLevelType w:val="hybridMultilevel"/>
    <w:tmpl w:val="79728364"/>
    <w:lvl w:ilvl="0" w:tplc="B92EB1F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4A2D46"/>
    <w:multiLevelType w:val="hybridMultilevel"/>
    <w:tmpl w:val="795C1C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A1770"/>
    <w:multiLevelType w:val="hybridMultilevel"/>
    <w:tmpl w:val="7AE29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F41A1"/>
    <w:multiLevelType w:val="hybridMultilevel"/>
    <w:tmpl w:val="255454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D85FD2"/>
    <w:multiLevelType w:val="hybridMultilevel"/>
    <w:tmpl w:val="B17ED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43120"/>
    <w:multiLevelType w:val="hybridMultilevel"/>
    <w:tmpl w:val="94F8794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333469F"/>
    <w:multiLevelType w:val="hybridMultilevel"/>
    <w:tmpl w:val="8D4894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C03CA0"/>
    <w:multiLevelType w:val="hybridMultilevel"/>
    <w:tmpl w:val="38B4CCC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90D3E9D"/>
    <w:multiLevelType w:val="hybridMultilevel"/>
    <w:tmpl w:val="3CB0AF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306BD5"/>
    <w:multiLevelType w:val="hybridMultilevel"/>
    <w:tmpl w:val="104EFA6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1"/>
  </w:num>
  <w:num w:numId="5">
    <w:abstractNumId w:val="9"/>
  </w:num>
  <w:num w:numId="6">
    <w:abstractNumId w:val="0"/>
  </w:num>
  <w:num w:numId="7">
    <w:abstractNumId w:val="15"/>
  </w:num>
  <w:num w:numId="8">
    <w:abstractNumId w:val="7"/>
  </w:num>
  <w:num w:numId="9">
    <w:abstractNumId w:val="18"/>
  </w:num>
  <w:num w:numId="10">
    <w:abstractNumId w:val="5"/>
  </w:num>
  <w:num w:numId="11">
    <w:abstractNumId w:val="17"/>
  </w:num>
  <w:num w:numId="12">
    <w:abstractNumId w:val="8"/>
  </w:num>
  <w:num w:numId="13">
    <w:abstractNumId w:val="10"/>
  </w:num>
  <w:num w:numId="14">
    <w:abstractNumId w:val="13"/>
  </w:num>
  <w:num w:numId="15">
    <w:abstractNumId w:val="2"/>
  </w:num>
  <w:num w:numId="16">
    <w:abstractNumId w:val="1"/>
  </w:num>
  <w:num w:numId="17">
    <w:abstractNumId w:val="12"/>
  </w:num>
  <w:num w:numId="18">
    <w:abstractNumId w:val="14"/>
  </w:num>
  <w:num w:numId="1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močil Jiří">
    <w15:presenceInfo w15:providerId="None" w15:userId="Vomočil Jiří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785"/>
    <w:rsid w:val="0001342F"/>
    <w:rsid w:val="0002221E"/>
    <w:rsid w:val="00034519"/>
    <w:rsid w:val="0004125E"/>
    <w:rsid w:val="0004368B"/>
    <w:rsid w:val="0005679B"/>
    <w:rsid w:val="00066250"/>
    <w:rsid w:val="000741B0"/>
    <w:rsid w:val="0008193A"/>
    <w:rsid w:val="00087DD8"/>
    <w:rsid w:val="000A6121"/>
    <w:rsid w:val="000C1785"/>
    <w:rsid w:val="000C6B5B"/>
    <w:rsid w:val="00107F66"/>
    <w:rsid w:val="0016000C"/>
    <w:rsid w:val="0016738C"/>
    <w:rsid w:val="00176681"/>
    <w:rsid w:val="001A5334"/>
    <w:rsid w:val="001C5BFB"/>
    <w:rsid w:val="001C6C86"/>
    <w:rsid w:val="001F40E9"/>
    <w:rsid w:val="002212FB"/>
    <w:rsid w:val="00227B38"/>
    <w:rsid w:val="00255F9C"/>
    <w:rsid w:val="00260969"/>
    <w:rsid w:val="00271B5A"/>
    <w:rsid w:val="002A1155"/>
    <w:rsid w:val="002B5B3C"/>
    <w:rsid w:val="002D14AC"/>
    <w:rsid w:val="002E372F"/>
    <w:rsid w:val="002E56C9"/>
    <w:rsid w:val="00325949"/>
    <w:rsid w:val="00325F76"/>
    <w:rsid w:val="00332191"/>
    <w:rsid w:val="003412F7"/>
    <w:rsid w:val="00344C5A"/>
    <w:rsid w:val="00364987"/>
    <w:rsid w:val="0038097B"/>
    <w:rsid w:val="003822A2"/>
    <w:rsid w:val="003C1F41"/>
    <w:rsid w:val="003D25B1"/>
    <w:rsid w:val="003D3211"/>
    <w:rsid w:val="003F564F"/>
    <w:rsid w:val="0040414C"/>
    <w:rsid w:val="00405559"/>
    <w:rsid w:val="00405C2D"/>
    <w:rsid w:val="00430804"/>
    <w:rsid w:val="00470735"/>
    <w:rsid w:val="004845E4"/>
    <w:rsid w:val="004A3867"/>
    <w:rsid w:val="004A41E0"/>
    <w:rsid w:val="004B74FF"/>
    <w:rsid w:val="004C0FD9"/>
    <w:rsid w:val="004C1EB3"/>
    <w:rsid w:val="004E1C56"/>
    <w:rsid w:val="004F161C"/>
    <w:rsid w:val="004F5308"/>
    <w:rsid w:val="005158DA"/>
    <w:rsid w:val="005363A5"/>
    <w:rsid w:val="00554EF8"/>
    <w:rsid w:val="00556AD0"/>
    <w:rsid w:val="00570635"/>
    <w:rsid w:val="00570F7F"/>
    <w:rsid w:val="00577C7D"/>
    <w:rsid w:val="00591CE4"/>
    <w:rsid w:val="005A33E4"/>
    <w:rsid w:val="005A5FC3"/>
    <w:rsid w:val="005B5B4F"/>
    <w:rsid w:val="005C73C6"/>
    <w:rsid w:val="005D30E6"/>
    <w:rsid w:val="005D3F5E"/>
    <w:rsid w:val="00617180"/>
    <w:rsid w:val="006306B6"/>
    <w:rsid w:val="006352BE"/>
    <w:rsid w:val="00653508"/>
    <w:rsid w:val="0065649E"/>
    <w:rsid w:val="006601A0"/>
    <w:rsid w:val="00672C1A"/>
    <w:rsid w:val="00672F52"/>
    <w:rsid w:val="006B0939"/>
    <w:rsid w:val="006C6937"/>
    <w:rsid w:val="006E5C5D"/>
    <w:rsid w:val="006F2F7E"/>
    <w:rsid w:val="006F4E3F"/>
    <w:rsid w:val="007103CD"/>
    <w:rsid w:val="00727857"/>
    <w:rsid w:val="00731517"/>
    <w:rsid w:val="0074180A"/>
    <w:rsid w:val="00751DD3"/>
    <w:rsid w:val="00762174"/>
    <w:rsid w:val="0078138F"/>
    <w:rsid w:val="00791790"/>
    <w:rsid w:val="007A3680"/>
    <w:rsid w:val="008548E4"/>
    <w:rsid w:val="008A6513"/>
    <w:rsid w:val="008B0C49"/>
    <w:rsid w:val="0090056A"/>
    <w:rsid w:val="00911745"/>
    <w:rsid w:val="00947324"/>
    <w:rsid w:val="00953EB2"/>
    <w:rsid w:val="009753D1"/>
    <w:rsid w:val="00983D58"/>
    <w:rsid w:val="009B62D4"/>
    <w:rsid w:val="009C1CDD"/>
    <w:rsid w:val="009D0B7E"/>
    <w:rsid w:val="009F67C3"/>
    <w:rsid w:val="00A30921"/>
    <w:rsid w:val="00A57C90"/>
    <w:rsid w:val="00A74971"/>
    <w:rsid w:val="00A80297"/>
    <w:rsid w:val="00A803FD"/>
    <w:rsid w:val="00AC71EB"/>
    <w:rsid w:val="00AC7A86"/>
    <w:rsid w:val="00AE2A74"/>
    <w:rsid w:val="00B0144B"/>
    <w:rsid w:val="00B441DF"/>
    <w:rsid w:val="00B71793"/>
    <w:rsid w:val="00BC58C6"/>
    <w:rsid w:val="00BD1B6F"/>
    <w:rsid w:val="00BD67FE"/>
    <w:rsid w:val="00BD6821"/>
    <w:rsid w:val="00BE4CF6"/>
    <w:rsid w:val="00BF351B"/>
    <w:rsid w:val="00C26C71"/>
    <w:rsid w:val="00C504FD"/>
    <w:rsid w:val="00C67BD9"/>
    <w:rsid w:val="00C82BD5"/>
    <w:rsid w:val="00C97526"/>
    <w:rsid w:val="00CA35C7"/>
    <w:rsid w:val="00CB10E1"/>
    <w:rsid w:val="00CC6AF7"/>
    <w:rsid w:val="00CE0F30"/>
    <w:rsid w:val="00CE396F"/>
    <w:rsid w:val="00CE6DD8"/>
    <w:rsid w:val="00D2156D"/>
    <w:rsid w:val="00D30C51"/>
    <w:rsid w:val="00D538AD"/>
    <w:rsid w:val="00D9417E"/>
    <w:rsid w:val="00DA18B9"/>
    <w:rsid w:val="00DC2209"/>
    <w:rsid w:val="00DC747B"/>
    <w:rsid w:val="00DD0F7E"/>
    <w:rsid w:val="00DE18B1"/>
    <w:rsid w:val="00DE1AC6"/>
    <w:rsid w:val="00DF2A26"/>
    <w:rsid w:val="00E046A7"/>
    <w:rsid w:val="00E24EF9"/>
    <w:rsid w:val="00E411BC"/>
    <w:rsid w:val="00E47915"/>
    <w:rsid w:val="00E51B42"/>
    <w:rsid w:val="00E573C8"/>
    <w:rsid w:val="00E84DDC"/>
    <w:rsid w:val="00EB6B73"/>
    <w:rsid w:val="00EC5331"/>
    <w:rsid w:val="00ED3937"/>
    <w:rsid w:val="00F33365"/>
    <w:rsid w:val="00F35E93"/>
    <w:rsid w:val="00F7211B"/>
    <w:rsid w:val="00FE005A"/>
    <w:rsid w:val="00FE1C65"/>
    <w:rsid w:val="00FE3228"/>
    <w:rsid w:val="00FF4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allout" idref="#Obdélníkový popisek 289"/>
        <o:r id="V:Rule2" type="callout" idref="#Obdélníkový popisek 31"/>
        <o:r id="V:Rule3" type="callout" idref="#Obdélníkový popisek 28"/>
      </o:rules>
    </o:shapelayout>
  </w:shapeDefaults>
  <w:decimalSymbol w:val=","/>
  <w:listSeparator w:val=";"/>
  <w14:docId w14:val="6DD5923D"/>
  <w15:docId w15:val="{63B64AB8-17CF-4709-9F16-BA2A8199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C5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6E5C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5C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6E5C5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/>
      <w:i/>
      <w:szCs w:val="20"/>
    </w:rPr>
  </w:style>
  <w:style w:type="paragraph" w:styleId="Zpat">
    <w:name w:val="footer"/>
    <w:basedOn w:val="Normln"/>
    <w:link w:val="ZpatChar"/>
    <w:uiPriority w:val="99"/>
    <w:unhideWhenUsed/>
    <w:rsid w:val="006E5C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C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E5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C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C5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5C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C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bezmezer">
    <w:name w:val="Normální bez mezer"/>
    <w:basedOn w:val="Seznamobrzk"/>
    <w:link w:val="NormlnbezmezerChar"/>
    <w:qFormat/>
    <w:rsid w:val="00AE2A74"/>
    <w:pPr>
      <w:tabs>
        <w:tab w:val="left" w:pos="1276"/>
        <w:tab w:val="right" w:leader="dot" w:pos="9062"/>
      </w:tabs>
      <w:jc w:val="both"/>
    </w:pPr>
    <w:rPr>
      <w:rFonts w:ascii="Bahnschrift" w:eastAsia="Calibri" w:hAnsi="Bahnschrift"/>
      <w:color w:val="000000"/>
      <w:sz w:val="20"/>
      <w:szCs w:val="20"/>
      <w:lang w:eastAsia="en-US"/>
    </w:rPr>
  </w:style>
  <w:style w:type="character" w:customStyle="1" w:styleId="NormlnbezmezerChar">
    <w:name w:val="Normální bez mezer Char"/>
    <w:basedOn w:val="Standardnpsmoodstavce"/>
    <w:link w:val="Normlnbezmezer"/>
    <w:rsid w:val="00AE2A74"/>
    <w:rPr>
      <w:rFonts w:ascii="Bahnschrift" w:eastAsia="Calibri" w:hAnsi="Bahnschrift" w:cs="Times New Roman"/>
      <w:color w:val="000000"/>
      <w:sz w:val="20"/>
      <w:szCs w:val="20"/>
    </w:rPr>
  </w:style>
  <w:style w:type="paragraph" w:styleId="Seznamobrzk">
    <w:name w:val="table of figures"/>
    <w:basedOn w:val="Normln"/>
    <w:next w:val="Normln"/>
    <w:uiPriority w:val="99"/>
    <w:semiHidden/>
    <w:unhideWhenUsed/>
    <w:rsid w:val="00AE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2194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Zelená Dominika</dc:creator>
  <cp:lastModifiedBy>Vomočil Jiří</cp:lastModifiedBy>
  <cp:revision>10</cp:revision>
  <cp:lastPrinted>2023-02-27T14:09:00Z</cp:lastPrinted>
  <dcterms:created xsi:type="dcterms:W3CDTF">2023-02-13T13:35:00Z</dcterms:created>
  <dcterms:modified xsi:type="dcterms:W3CDTF">2023-05-22T07:54:00Z</dcterms:modified>
</cp:coreProperties>
</file>